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AB0D5"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sz w:val="22"/>
          <w:szCs w:val="22"/>
        </w:rPr>
      </w:pPr>
      <w:r w:rsidRPr="00DB2514">
        <w:rPr>
          <w:rFonts w:ascii="Sylfaen" w:eastAsia="Sylfaen" w:hAnsi="Sylfaen"/>
          <w:b/>
          <w:sz w:val="22"/>
          <w:szCs w:val="22"/>
        </w:rPr>
        <w:t>პროექტი</w:t>
      </w:r>
    </w:p>
    <w:p w14:paraId="5ECEC267"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DB2514">
        <w:rPr>
          <w:rFonts w:ascii="Sylfaen" w:eastAsia="Sylfaen" w:hAnsi="Sylfaen"/>
          <w:b/>
          <w:sz w:val="22"/>
          <w:szCs w:val="22"/>
        </w:rPr>
        <w:t>საქართველოს მთავრობის</w:t>
      </w:r>
    </w:p>
    <w:p w14:paraId="3D04E054"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7F1EDA77"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r w:rsidRPr="00DB2514">
        <w:rPr>
          <w:rFonts w:ascii="Sylfaen" w:eastAsia="Sylfaen" w:hAnsi="Sylfaen"/>
          <w:b/>
          <w:sz w:val="22"/>
          <w:szCs w:val="22"/>
        </w:rPr>
        <w:t xml:space="preserve">დადგენილება </w:t>
      </w:r>
    </w:p>
    <w:p w14:paraId="5DB01345"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r w:rsidRPr="00DB2514">
        <w:rPr>
          <w:rFonts w:ascii="Sylfaen" w:eastAsia="Sylfaen" w:hAnsi="Sylfaen"/>
          <w:b/>
          <w:sz w:val="22"/>
          <w:szCs w:val="22"/>
        </w:rPr>
        <w:t>№</w:t>
      </w:r>
    </w:p>
    <w:p w14:paraId="46E02AA3"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
    <w:p w14:paraId="20D090A0"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DB2514">
        <w:rPr>
          <w:rFonts w:ascii="Sylfaen" w:eastAsia="Sylfaen" w:hAnsi="Sylfaen"/>
          <w:b/>
          <w:sz w:val="22"/>
          <w:szCs w:val="22"/>
        </w:rPr>
        <w:t>2020 წლის                            ქ. თბილისი</w:t>
      </w:r>
    </w:p>
    <w:p w14:paraId="7C4902B1"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17F945D3"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DB2514">
        <w:rPr>
          <w:rFonts w:ascii="Sylfaen" w:eastAsia="Sylfaen" w:hAnsi="Sylfaen"/>
          <w:b/>
          <w:sz w:val="22"/>
          <w:szCs w:val="22"/>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50F87D81" w14:textId="77777777"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67F38D23" w14:textId="476AA5DF" w:rsidR="00912D8C" w:rsidRDefault="0059100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ins w:id="0" w:author="Ekaterine Adamia" w:date="2020-04-28T20:42:00Z"/>
          <w:rFonts w:ascii="Sylfaen" w:eastAsia="Times New Roman" w:hAnsi="Sylfaen" w:cs="Sylfaen"/>
          <w:sz w:val="22"/>
          <w:szCs w:val="22"/>
          <w:lang w:val="ka-GE"/>
        </w:rPr>
      </w:pPr>
      <w:r w:rsidRPr="00DB2514">
        <w:rPr>
          <w:rFonts w:ascii="Sylfaen" w:eastAsia="Sylfaen" w:hAnsi="Sylfaen"/>
          <w:b/>
          <w:sz w:val="22"/>
          <w:szCs w:val="22"/>
        </w:rPr>
        <w:t>მუხლი 1</w:t>
      </w:r>
      <w:r w:rsidRPr="00DB2514">
        <w:rPr>
          <w:rFonts w:ascii="Sylfaen" w:eastAsia="Sylfaen" w:hAnsi="Sylfaen"/>
          <w:sz w:val="22"/>
          <w:szCs w:val="22"/>
        </w:rPr>
        <w:t xml:space="preserve">. „ნორმატიული აქტების შესახებ“ საქართველოს </w:t>
      </w:r>
      <w:r w:rsidRPr="00DB2514">
        <w:rPr>
          <w:rFonts w:ascii="Sylfaen" w:eastAsia="Sylfaen" w:hAnsi="Sylfaen"/>
          <w:sz w:val="22"/>
          <w:szCs w:val="22"/>
          <w:lang w:val="ka-GE"/>
        </w:rPr>
        <w:t xml:space="preserve">ორგანული </w:t>
      </w:r>
      <w:r w:rsidRPr="00DB2514">
        <w:rPr>
          <w:rFonts w:ascii="Sylfaen" w:eastAsia="Sylfaen" w:hAnsi="Sylfaen"/>
          <w:sz w:val="22"/>
          <w:szCs w:val="22"/>
        </w:rPr>
        <w:t xml:space="preserve">კანონის მე-20 მუხლის მე-4 პუნქტის შესაბამისად,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(www.matsne.gov.ge, 22/02/2013, 470230000.10.003.017200) შეტანილ იქნეს </w:t>
      </w:r>
      <w:r w:rsidRPr="00DB2514">
        <w:rPr>
          <w:rFonts w:ascii="Sylfaen" w:eastAsia="Sylfaen" w:hAnsi="Sylfaen"/>
          <w:sz w:val="22"/>
          <w:szCs w:val="22"/>
          <w:lang w:val="ka-GE"/>
        </w:rPr>
        <w:t xml:space="preserve">შემდეგი </w:t>
      </w:r>
      <w:r w:rsidRPr="00DB2514">
        <w:rPr>
          <w:rFonts w:ascii="Sylfaen" w:eastAsia="Sylfaen" w:hAnsi="Sylfaen"/>
          <w:sz w:val="22"/>
          <w:szCs w:val="22"/>
        </w:rPr>
        <w:t>ცვლილება</w:t>
      </w:r>
      <w:del w:id="1" w:author="Ekaterine Adamia" w:date="2020-04-28T20:42:00Z">
        <w:r w:rsidRPr="00DB2514" w:rsidDel="00711F9C">
          <w:rPr>
            <w:rFonts w:ascii="Sylfaen" w:eastAsia="Sylfaen" w:hAnsi="Sylfaen"/>
            <w:sz w:val="22"/>
            <w:szCs w:val="22"/>
          </w:rPr>
          <w:delText xml:space="preserve"> </w:delText>
        </w:r>
        <w:r w:rsidRPr="00591004" w:rsidDel="00711F9C">
          <w:rPr>
            <w:rFonts w:ascii="Sylfaen" w:eastAsia="Times New Roman" w:hAnsi="Sylfaen" w:cs="Sylfaen"/>
            <w:sz w:val="22"/>
            <w:szCs w:val="22"/>
            <w:lang w:val="en-US"/>
          </w:rPr>
          <w:delText xml:space="preserve">და </w:delText>
        </w:r>
      </w:del>
      <w:r w:rsidR="00912D8C">
        <w:rPr>
          <w:rFonts w:ascii="Sylfaen" w:eastAsia="Times New Roman" w:hAnsi="Sylfaen" w:cs="Sylfaen"/>
          <w:sz w:val="22"/>
          <w:szCs w:val="22"/>
          <w:lang w:val="ka-GE"/>
        </w:rPr>
        <w:t>:</w:t>
      </w:r>
    </w:p>
    <w:p w14:paraId="616A32C7" w14:textId="422AE32B" w:rsidR="00711F9C" w:rsidRDefault="00711F9C"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ins w:id="2" w:author="Ekaterine Adamia" w:date="2020-04-28T20:42:00Z"/>
          <w:rFonts w:ascii="Sylfaen" w:eastAsia="Times New Roman" w:hAnsi="Sylfaen" w:cs="Sylfaen"/>
          <w:sz w:val="22"/>
          <w:szCs w:val="22"/>
          <w:lang w:val="ka-GE"/>
        </w:rPr>
      </w:pPr>
    </w:p>
    <w:p w14:paraId="53B123FE" w14:textId="53685085" w:rsidR="00711F9C" w:rsidRPr="00711F9C" w:rsidRDefault="00711F9C" w:rsidP="00711F9C">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ins w:id="3" w:author="Ekaterine Adamia" w:date="2020-04-28T20:42:00Z"/>
          <w:rFonts w:ascii="Sylfaen" w:eastAsia="Times New Roman" w:hAnsi="Sylfaen" w:cs="Sylfaen"/>
          <w:b/>
          <w:sz w:val="22"/>
          <w:szCs w:val="22"/>
          <w:lang w:val="ka-GE"/>
        </w:rPr>
      </w:pPr>
      <w:ins w:id="4" w:author="Ekaterine Adamia" w:date="2020-04-28T20:43:00Z">
        <w:r>
          <w:rPr>
            <w:rFonts w:ascii="Sylfaen" w:eastAsia="Times New Roman" w:hAnsi="Sylfaen" w:cs="Sylfaen"/>
            <w:b/>
            <w:sz w:val="22"/>
            <w:szCs w:val="22"/>
            <w:lang w:val="en-US"/>
          </w:rPr>
          <w:t xml:space="preserve">1. </w:t>
        </w:r>
      </w:ins>
      <w:ins w:id="5" w:author="Ekaterine Adamia" w:date="2020-04-28T20:42:00Z">
        <w:r w:rsidRPr="00711F9C">
          <w:rPr>
            <w:rFonts w:ascii="Sylfaen" w:eastAsia="Times New Roman" w:hAnsi="Sylfaen" w:cs="Sylfaen"/>
            <w:b/>
            <w:sz w:val="22"/>
            <w:szCs w:val="22"/>
            <w:lang w:val="ka-GE"/>
          </w:rPr>
          <w:t>დადგენილების მე-5 მუხლის პირველი პუნქტის შემდეგ დაემატოს შემდეგი შინაარსის 1</w:t>
        </w:r>
        <w:r w:rsidRPr="00711F9C">
          <w:rPr>
            <w:rFonts w:ascii="Sylfaen" w:eastAsia="Times New Roman" w:hAnsi="Sylfaen" w:cs="Sylfaen"/>
            <w:b/>
            <w:sz w:val="22"/>
            <w:szCs w:val="22"/>
            <w:vertAlign w:val="superscript"/>
            <w:lang w:val="ka-GE"/>
          </w:rPr>
          <w:t>1</w:t>
        </w:r>
        <w:r w:rsidRPr="00711F9C">
          <w:rPr>
            <w:rFonts w:ascii="Sylfaen" w:eastAsia="Times New Roman" w:hAnsi="Sylfaen" w:cs="Sylfaen"/>
            <w:b/>
            <w:sz w:val="22"/>
            <w:szCs w:val="22"/>
            <w:lang w:val="ka-GE"/>
          </w:rPr>
          <w:t xml:space="preserve"> პუნქტი:</w:t>
        </w:r>
      </w:ins>
    </w:p>
    <w:p w14:paraId="25F63429" w14:textId="42DF21B8" w:rsidR="00711F9C" w:rsidRPr="00711F9C" w:rsidRDefault="00711F9C" w:rsidP="00711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6" w:author="Ekaterine Adamia" w:date="2020-04-28T20:43:00Z"/>
          <w:rFonts w:ascii="Sylfaen" w:eastAsia="Times New Roman" w:hAnsi="Sylfaen" w:cs="Sylfaen"/>
          <w:noProof/>
          <w:lang w:val="ka-GE"/>
        </w:rPr>
      </w:pPr>
      <w:ins w:id="7" w:author="Ekaterine Adamia" w:date="2020-04-28T20:43:00Z">
        <w:r>
          <w:rPr>
            <w:rFonts w:ascii="Sylfaen" w:eastAsia="Times New Roman" w:hAnsi="Sylfaen" w:cs="Sylfaen"/>
            <w:noProof/>
            <w:lang w:val="ka-GE"/>
          </w:rPr>
          <w:tab/>
        </w:r>
        <w:r w:rsidRPr="00711F9C">
          <w:rPr>
            <w:rFonts w:ascii="Sylfaen" w:eastAsia="Times New Roman" w:hAnsi="Sylfaen" w:cs="Sylfaen"/>
            <w:noProof/>
            <w:lang w:val="ka-GE"/>
          </w:rPr>
          <w:t>„1</w:t>
        </w:r>
        <w:r w:rsidRPr="00711F9C">
          <w:rPr>
            <w:rFonts w:ascii="Sylfaen" w:eastAsia="Times New Roman" w:hAnsi="Sylfaen" w:cs="Sylfaen"/>
            <w:noProof/>
            <w:vertAlign w:val="superscript"/>
            <w:lang w:val="ka-GE"/>
          </w:rPr>
          <w:t>1</w:t>
        </w:r>
        <w:r w:rsidRPr="00711F9C">
          <w:rPr>
            <w:rFonts w:ascii="Sylfaen" w:eastAsia="Times New Roman" w:hAnsi="Sylfaen" w:cs="Sylfaen"/>
            <w:noProof/>
            <w:lang w:val="ka-GE"/>
          </w:rPr>
          <w:t xml:space="preserve">.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ამავე დადგენილების დანართ №1.7-ის პირველი პუნქტის „გ“ ქვეპუნქტით განსაზღვრული ღონისძიებები დაფინანსდეს საქართველოს მთავრობის 2019 წლის 31 დეკემბრის N674 დადგენილებით დამტკიცებული  დანართი N20 – „ახალი კორონავირუსული დაავადების COVID 19-ის მართვის“ </w:t>
        </w:r>
      </w:ins>
      <w:r w:rsidRPr="00711F9C">
        <w:rPr>
          <w:rFonts w:ascii="Sylfaen" w:eastAsia="Times New Roman" w:hAnsi="Sylfaen" w:cs="Sylfaen"/>
          <w:noProof/>
          <w:lang w:val="ka-GE"/>
        </w:rPr>
        <w:t>(პროგრამული კოდი 27 03 03 11)</w:t>
      </w:r>
      <w:ins w:id="8" w:author="Ekaterine Adamia" w:date="2020-04-28T20:43:00Z">
        <w:r w:rsidRPr="00711F9C">
          <w:rPr>
            <w:rFonts w:ascii="Sylfaen" w:eastAsia="Times New Roman" w:hAnsi="Sylfaen" w:cs="Sylfaen"/>
            <w:noProof/>
            <w:lang w:val="ka-GE"/>
          </w:rPr>
          <w:t xml:space="preserve"> სახელმწიფო პროგრამისთვის გამოყოფილი ბიუჯეტიდან.“</w:t>
        </w:r>
      </w:ins>
    </w:p>
    <w:p w14:paraId="0259D186" w14:textId="2825E95C" w:rsidR="00711F9C" w:rsidRPr="00711F9C" w:rsidDel="00711F9C" w:rsidRDefault="00711F9C" w:rsidP="00711F9C">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left="1131"/>
        <w:jc w:val="both"/>
        <w:rPr>
          <w:del w:id="9" w:author="Ekaterine Adamia" w:date="2020-04-28T20:42:00Z"/>
          <w:rFonts w:ascii="Sylfaen" w:eastAsia="Times New Roman" w:hAnsi="Sylfaen" w:cs="Sylfaen"/>
          <w:noProof/>
          <w:lang w:val="ka-GE"/>
        </w:rPr>
      </w:pPr>
    </w:p>
    <w:p w14:paraId="057A584D" w14:textId="77777777" w:rsidR="00912D8C" w:rsidRDefault="00912D8C"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Times New Roman" w:hAnsi="Sylfaen" w:cs="Sylfaen"/>
          <w:sz w:val="22"/>
          <w:szCs w:val="22"/>
          <w:lang w:val="ka-GE"/>
        </w:rPr>
      </w:pPr>
      <w:bookmarkStart w:id="10" w:name="_GoBack"/>
      <w:bookmarkEnd w:id="10"/>
    </w:p>
    <w:p w14:paraId="419A3A9E" w14:textId="5654DA42" w:rsidR="00591004" w:rsidRPr="00912D8C" w:rsidRDefault="00912D8C"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Times New Roman" w:hAnsi="Sylfaen" w:cs="Sylfaen"/>
          <w:b/>
          <w:sz w:val="22"/>
          <w:szCs w:val="22"/>
          <w:lang w:val="ka-GE"/>
        </w:rPr>
      </w:pPr>
      <w:del w:id="11" w:author="Ekaterine Adamia" w:date="2020-04-28T20:44:00Z">
        <w:r w:rsidRPr="00912D8C" w:rsidDel="00711F9C">
          <w:rPr>
            <w:rFonts w:ascii="Sylfaen" w:eastAsia="Times New Roman" w:hAnsi="Sylfaen" w:cs="Sylfaen"/>
            <w:b/>
            <w:sz w:val="22"/>
            <w:szCs w:val="22"/>
            <w:lang w:val="ka-GE"/>
          </w:rPr>
          <w:delText>1</w:delText>
        </w:r>
      </w:del>
      <w:ins w:id="12" w:author="Ekaterine Adamia" w:date="2020-04-28T20:44:00Z">
        <w:r w:rsidR="00711F9C" w:rsidRPr="00711F9C">
          <w:rPr>
            <w:rFonts w:ascii="Sylfaen" w:eastAsia="Times New Roman" w:hAnsi="Sylfaen" w:cs="Sylfaen"/>
            <w:b/>
            <w:sz w:val="22"/>
            <w:szCs w:val="22"/>
            <w:lang w:val="ka-GE"/>
          </w:rPr>
          <w:t>2</w:t>
        </w:r>
      </w:ins>
      <w:r w:rsidRPr="00912D8C">
        <w:rPr>
          <w:rFonts w:ascii="Sylfaen" w:eastAsia="Times New Roman" w:hAnsi="Sylfaen" w:cs="Sylfaen"/>
          <w:b/>
          <w:sz w:val="22"/>
          <w:szCs w:val="22"/>
          <w:lang w:val="ka-GE"/>
        </w:rPr>
        <w:t xml:space="preserve">. </w:t>
      </w:r>
      <w:r w:rsidR="00591004" w:rsidRPr="00912D8C">
        <w:rPr>
          <w:rFonts w:ascii="Sylfaen" w:eastAsia="Times New Roman" w:hAnsi="Sylfaen" w:cs="Sylfaen"/>
          <w:b/>
          <w:sz w:val="22"/>
          <w:szCs w:val="22"/>
          <w:lang w:val="ka-GE"/>
        </w:rPr>
        <w:t>დადგენილებით დამტკიცებული №1 დანართის (საყოველთაო ჯანმრთელობის დაცვის სახელმწიფო პროგრამის):</w:t>
      </w:r>
    </w:p>
    <w:p w14:paraId="54C7A586" w14:textId="77777777" w:rsidR="00591004" w:rsidRPr="00591004" w:rsidRDefault="0059100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sz w:val="22"/>
          <w:szCs w:val="22"/>
        </w:rPr>
      </w:pPr>
    </w:p>
    <w:p w14:paraId="0A25F5A0" w14:textId="77777777" w:rsidR="00B6472D" w:rsidRPr="0015489B" w:rsidRDefault="00912D8C" w:rsidP="00912D8C">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Times New Roman" w:hAnsi="Sylfaen" w:cs="Sylfaen"/>
          <w:b/>
          <w:noProof/>
          <w:sz w:val="22"/>
          <w:szCs w:val="22"/>
          <w:lang w:val="ka-GE" w:eastAsia="x-none"/>
        </w:rPr>
      </w:pPr>
      <w:r>
        <w:rPr>
          <w:rFonts w:ascii="Sylfaen" w:eastAsia="Sylfaen" w:hAnsi="Sylfaen"/>
          <w:b/>
          <w:sz w:val="22"/>
          <w:szCs w:val="22"/>
          <w:lang w:val="ka-GE"/>
        </w:rPr>
        <w:t>ა)</w:t>
      </w:r>
      <w:r w:rsidR="00DB2514" w:rsidRPr="0015489B">
        <w:rPr>
          <w:rFonts w:ascii="Sylfaen" w:eastAsia="Times New Roman" w:hAnsi="Sylfaen" w:cs="Sylfaen"/>
          <w:b/>
          <w:noProof/>
          <w:sz w:val="22"/>
          <w:szCs w:val="22"/>
          <w:lang w:val="ka-GE" w:eastAsia="x-none"/>
        </w:rPr>
        <w:t xml:space="preserve"> მე-4 მუხლის პირველ პუნქტ</w:t>
      </w:r>
      <w:r>
        <w:rPr>
          <w:rFonts w:ascii="Sylfaen" w:eastAsia="Times New Roman" w:hAnsi="Sylfaen" w:cs="Sylfaen"/>
          <w:b/>
          <w:noProof/>
          <w:sz w:val="22"/>
          <w:szCs w:val="22"/>
          <w:lang w:val="ka-GE" w:eastAsia="x-none"/>
        </w:rPr>
        <w:t>ი</w:t>
      </w:r>
      <w:r w:rsidR="00DB2514" w:rsidRPr="0015489B">
        <w:rPr>
          <w:rFonts w:ascii="Sylfaen" w:eastAsia="Times New Roman" w:hAnsi="Sylfaen" w:cs="Sylfaen"/>
          <w:b/>
          <w:noProof/>
          <w:sz w:val="22"/>
          <w:szCs w:val="22"/>
          <w:lang w:val="ka-GE" w:eastAsia="x-none"/>
        </w:rPr>
        <w:t>ს „ზ“ ქვეპუნქტი</w:t>
      </w:r>
      <w:r>
        <w:rPr>
          <w:rFonts w:ascii="Sylfaen" w:eastAsia="Times New Roman" w:hAnsi="Sylfaen" w:cs="Sylfaen"/>
          <w:b/>
          <w:noProof/>
          <w:sz w:val="22"/>
          <w:szCs w:val="22"/>
          <w:lang w:val="ka-GE" w:eastAsia="x-none"/>
        </w:rPr>
        <w:t xml:space="preserve"> ჩამოყალიბდეს შემდეგი რედაქციით</w:t>
      </w:r>
      <w:r w:rsidR="00DB2514" w:rsidRPr="0015489B">
        <w:rPr>
          <w:rFonts w:ascii="Sylfaen" w:eastAsia="Times New Roman" w:hAnsi="Sylfaen" w:cs="Sylfaen"/>
          <w:b/>
          <w:noProof/>
          <w:sz w:val="22"/>
          <w:szCs w:val="22"/>
          <w:lang w:val="ka-GE" w:eastAsia="x-none"/>
        </w:rPr>
        <w:t>:</w:t>
      </w:r>
    </w:p>
    <w:p w14:paraId="6D4CBCD6" w14:textId="77777777" w:rsidR="008F6FEC" w:rsidRDefault="008F6FEC" w:rsidP="008F6FEC">
      <w:pPr>
        <w:spacing w:before="100" w:beforeAutospacing="1" w:after="100" w:afterAutospacing="1"/>
        <w:ind w:firstLine="720"/>
        <w:jc w:val="both"/>
        <w:rPr>
          <w:rFonts w:ascii="Sylfaen" w:eastAsia="Times New Roman" w:hAnsi="Sylfaen" w:cs="Sylfaen"/>
          <w:noProof/>
          <w:lang w:val="ka-GE"/>
        </w:rPr>
      </w:pPr>
      <w:r w:rsidRPr="00F51D0B">
        <w:rPr>
          <w:rFonts w:ascii="Sylfaen" w:eastAsia="Times New Roman" w:hAnsi="Sylfaen" w:cs="Sylfaen"/>
          <w:noProof/>
          <w:lang w:val="ka-GE"/>
        </w:rPr>
        <w:t>“ზ) დანართი</w:t>
      </w:r>
      <w:r w:rsidRPr="00F51D0B">
        <w:rPr>
          <w:rFonts w:ascii="Sylfaen" w:hAnsi="Sylfaen" w:cs="Sylfaen"/>
          <w:noProof/>
          <w:lang w:val="ka-GE"/>
        </w:rPr>
        <w:t xml:space="preserve"> </w:t>
      </w:r>
      <w:r w:rsidRPr="00F51D0B">
        <w:rPr>
          <w:rFonts w:ascii="Sylfaen" w:eastAsia="Times New Roman" w:hAnsi="Sylfaen" w:cs="Sylfaen"/>
          <w:noProof/>
          <w:lang w:val="ka-GE"/>
        </w:rPr>
        <w:t>№1.7-ის პირველი პუნქტის „გ“ ქვეპუნქტი</w:t>
      </w:r>
      <w:r>
        <w:rPr>
          <w:rFonts w:ascii="Sylfaen" w:eastAsia="Times New Roman" w:hAnsi="Sylfaen" w:cs="Sylfaen"/>
          <w:noProof/>
          <w:lang w:val="ka-GE"/>
        </w:rPr>
        <w:t>ს:</w:t>
      </w:r>
    </w:p>
    <w:p w14:paraId="33F5430C" w14:textId="506453E0" w:rsidR="008F6FEC" w:rsidRDefault="008F6FEC" w:rsidP="008F6FEC">
      <w:pPr>
        <w:spacing w:before="100" w:beforeAutospacing="1" w:after="100" w:afterAutospacing="1"/>
        <w:ind w:firstLine="720"/>
        <w:jc w:val="both"/>
        <w:rPr>
          <w:rFonts w:ascii="Sylfaen" w:eastAsia="Times New Roman" w:hAnsi="Sylfaen" w:cs="Sylfaen"/>
          <w:noProof/>
          <w:lang w:val="ka-GE"/>
        </w:rPr>
      </w:pPr>
      <w:r>
        <w:rPr>
          <w:rFonts w:ascii="Sylfaen" w:eastAsia="Times New Roman" w:hAnsi="Sylfaen" w:cs="Sylfaen"/>
          <w:noProof/>
          <w:lang w:val="ka-GE"/>
        </w:rPr>
        <w:t>ზ.ა) „გ.ა“ ქვეპუნ</w:t>
      </w:r>
      <w:r w:rsidR="00F51D0B">
        <w:rPr>
          <w:rFonts w:ascii="Sylfaen" w:eastAsia="Times New Roman" w:hAnsi="Sylfaen" w:cs="Sylfaen"/>
          <w:noProof/>
          <w:lang w:val="ka-GE"/>
        </w:rPr>
        <w:t>ქ</w:t>
      </w:r>
      <w:r>
        <w:rPr>
          <w:rFonts w:ascii="Sylfaen" w:eastAsia="Times New Roman" w:hAnsi="Sylfaen" w:cs="Sylfaen"/>
          <w:noProof/>
          <w:lang w:val="ka-GE"/>
        </w:rPr>
        <w:t>ტით გან</w:t>
      </w:r>
      <w:r w:rsidR="00F51D0B">
        <w:rPr>
          <w:rFonts w:ascii="Sylfaen" w:eastAsia="Times New Roman" w:hAnsi="Sylfaen" w:cs="Sylfaen"/>
          <w:noProof/>
          <w:lang w:val="ka-GE"/>
        </w:rPr>
        <w:t>ს</w:t>
      </w:r>
      <w:r>
        <w:rPr>
          <w:rFonts w:ascii="Sylfaen" w:eastAsia="Times New Roman" w:hAnsi="Sylfaen" w:cs="Sylfaen"/>
          <w:noProof/>
          <w:lang w:val="ka-GE"/>
        </w:rPr>
        <w:t>აზღვრული მომსახურების მიმწოდებელია ამავე პუნქტის „დ“ ქვეპუნქტით განსაზ</w:t>
      </w:r>
      <w:r w:rsidR="00F51D0B">
        <w:rPr>
          <w:rFonts w:ascii="Sylfaen" w:eastAsia="Times New Roman" w:hAnsi="Sylfaen" w:cs="Sylfaen"/>
          <w:noProof/>
          <w:lang w:val="ka-GE"/>
        </w:rPr>
        <w:t>ღ</w:t>
      </w:r>
      <w:r>
        <w:rPr>
          <w:rFonts w:ascii="Sylfaen" w:eastAsia="Times New Roman" w:hAnsi="Sylfaen" w:cs="Sylfaen"/>
          <w:noProof/>
          <w:lang w:val="ka-GE"/>
        </w:rPr>
        <w:t>ვ</w:t>
      </w:r>
      <w:r w:rsidR="00F51D0B">
        <w:rPr>
          <w:rFonts w:ascii="Sylfaen" w:eastAsia="Times New Roman" w:hAnsi="Sylfaen" w:cs="Sylfaen"/>
          <w:noProof/>
          <w:lang w:val="ka-GE"/>
        </w:rPr>
        <w:t>რ</w:t>
      </w:r>
      <w:r>
        <w:rPr>
          <w:rFonts w:ascii="Sylfaen" w:eastAsia="Times New Roman" w:hAnsi="Sylfaen" w:cs="Sylfaen"/>
          <w:noProof/>
          <w:lang w:val="ka-GE"/>
        </w:rPr>
        <w:t xml:space="preserve">ული სამედიცინო დაწესებულება და </w:t>
      </w:r>
      <w:r>
        <w:rPr>
          <w:rFonts w:ascii="Sylfaen" w:eastAsia="Times New Roman" w:hAnsi="Sylfaen" w:cs="Sylfaen"/>
          <w:b/>
          <w:bCs/>
        </w:rPr>
        <w:t>,,საქართველოს</w:t>
      </w:r>
      <w:r>
        <w:rPr>
          <w:rFonts w:eastAsia="Times New Roman"/>
          <w:b/>
          <w:bCs/>
        </w:rPr>
        <w:t xml:space="preserve"> </w:t>
      </w:r>
      <w:r>
        <w:rPr>
          <w:rFonts w:ascii="Sylfaen" w:eastAsia="Times New Roman" w:hAnsi="Sylfaen" w:cs="Sylfaen"/>
          <w:b/>
          <w:bCs/>
        </w:rPr>
        <w:t>ოკუპირებული</w:t>
      </w:r>
      <w:r>
        <w:rPr>
          <w:rFonts w:eastAsia="Times New Roman"/>
          <w:b/>
          <w:bCs/>
        </w:rPr>
        <w:t xml:space="preserve"> </w:t>
      </w:r>
      <w:r>
        <w:rPr>
          <w:rFonts w:ascii="Sylfaen" w:eastAsia="Times New Roman" w:hAnsi="Sylfaen" w:cs="Sylfaen"/>
          <w:b/>
          <w:bCs/>
        </w:rPr>
        <w:t>ტერიტორიებიდან</w:t>
      </w:r>
      <w:r>
        <w:rPr>
          <w:rFonts w:eastAsia="Times New Roman"/>
          <w:b/>
          <w:bCs/>
        </w:rPr>
        <w:t xml:space="preserve"> </w:t>
      </w:r>
      <w:r>
        <w:rPr>
          <w:rFonts w:ascii="Sylfaen" w:eastAsia="Times New Roman" w:hAnsi="Sylfaen" w:cs="Sylfaen"/>
          <w:b/>
          <w:bCs/>
        </w:rPr>
        <w:t>დევნილთა</w:t>
      </w:r>
      <w:r>
        <w:rPr>
          <w:rFonts w:eastAsia="Times New Roman"/>
          <w:b/>
          <w:bCs/>
        </w:rPr>
        <w:t xml:space="preserve">, </w:t>
      </w:r>
      <w:r>
        <w:rPr>
          <w:rFonts w:ascii="Sylfaen" w:eastAsia="Times New Roman" w:hAnsi="Sylfaen" w:cs="Sylfaen"/>
          <w:b/>
          <w:bCs/>
        </w:rPr>
        <w:t>შრომის</w:t>
      </w:r>
      <w:r>
        <w:rPr>
          <w:rFonts w:eastAsia="Times New Roman"/>
          <w:b/>
          <w:bCs/>
        </w:rPr>
        <w:t xml:space="preserve">, </w:t>
      </w:r>
      <w:r>
        <w:rPr>
          <w:rFonts w:ascii="Sylfaen" w:eastAsia="Times New Roman" w:hAnsi="Sylfaen" w:cs="Sylfaen"/>
          <w:b/>
          <w:bCs/>
        </w:rPr>
        <w:t>ჯანმრთელობისა</w:t>
      </w:r>
      <w:r>
        <w:rPr>
          <w:rFonts w:eastAsia="Times New Roman"/>
          <w:b/>
          <w:bCs/>
        </w:rPr>
        <w:t xml:space="preserve"> </w:t>
      </w:r>
      <w:r>
        <w:rPr>
          <w:rFonts w:ascii="Sylfaen" w:eastAsia="Times New Roman" w:hAnsi="Sylfaen" w:cs="Sylfaen"/>
          <w:b/>
          <w:bCs/>
        </w:rPr>
        <w:t>და</w:t>
      </w:r>
      <w:r>
        <w:rPr>
          <w:rFonts w:eastAsia="Times New Roman"/>
          <w:b/>
          <w:bCs/>
        </w:rPr>
        <w:t xml:space="preserve"> </w:t>
      </w:r>
      <w:r>
        <w:rPr>
          <w:rFonts w:ascii="Sylfaen" w:eastAsia="Times New Roman" w:hAnsi="Sylfaen" w:cs="Sylfaen"/>
          <w:b/>
          <w:bCs/>
        </w:rPr>
        <w:t>სოციალური</w:t>
      </w:r>
      <w:r>
        <w:rPr>
          <w:rFonts w:eastAsia="Times New Roman"/>
          <w:b/>
          <w:bCs/>
        </w:rPr>
        <w:t xml:space="preserve"> </w:t>
      </w:r>
      <w:r>
        <w:rPr>
          <w:rFonts w:ascii="Sylfaen" w:eastAsia="Times New Roman" w:hAnsi="Sylfaen" w:cs="Sylfaen"/>
          <w:b/>
          <w:bCs/>
        </w:rPr>
        <w:t>დაცვის</w:t>
      </w:r>
      <w:r>
        <w:rPr>
          <w:rFonts w:eastAsia="Times New Roman"/>
          <w:b/>
          <w:bCs/>
        </w:rPr>
        <w:t xml:space="preserve"> </w:t>
      </w:r>
      <w:r>
        <w:rPr>
          <w:rFonts w:ascii="Sylfaen" w:eastAsia="Times New Roman" w:hAnsi="Sylfaen" w:cs="Sylfaen"/>
          <w:b/>
          <w:bCs/>
        </w:rPr>
        <w:t>სამინისტროს</w:t>
      </w:r>
      <w:r>
        <w:rPr>
          <w:rFonts w:eastAsia="Times New Roman"/>
          <w:b/>
          <w:bCs/>
        </w:rPr>
        <w:t xml:space="preserve"> </w:t>
      </w:r>
      <w:r>
        <w:rPr>
          <w:rFonts w:ascii="Sylfaen" w:eastAsia="Times New Roman" w:hAnsi="Sylfaen" w:cs="Sylfaen"/>
          <w:b/>
          <w:bCs/>
        </w:rPr>
        <w:t>სისტემაში</w:t>
      </w:r>
      <w:r>
        <w:rPr>
          <w:rFonts w:eastAsia="Times New Roman"/>
          <w:b/>
          <w:bCs/>
        </w:rPr>
        <w:t xml:space="preserve"> </w:t>
      </w:r>
      <w:r>
        <w:rPr>
          <w:rFonts w:ascii="Sylfaen" w:eastAsia="Times New Roman" w:hAnsi="Sylfaen" w:cs="Sylfaen"/>
          <w:b/>
          <w:bCs/>
        </w:rPr>
        <w:t>საჯარო</w:t>
      </w:r>
      <w:r>
        <w:rPr>
          <w:rFonts w:eastAsia="Times New Roman"/>
          <w:b/>
          <w:bCs/>
        </w:rPr>
        <w:t xml:space="preserve"> </w:t>
      </w:r>
      <w:r>
        <w:rPr>
          <w:rFonts w:ascii="Sylfaen" w:eastAsia="Times New Roman" w:hAnsi="Sylfaen" w:cs="Sylfaen"/>
          <w:b/>
          <w:bCs/>
        </w:rPr>
        <w:t>სერვისებისა</w:t>
      </w:r>
      <w:r>
        <w:rPr>
          <w:rFonts w:eastAsia="Times New Roman"/>
          <w:b/>
          <w:bCs/>
        </w:rPr>
        <w:t xml:space="preserve"> </w:t>
      </w:r>
      <w:r>
        <w:rPr>
          <w:rFonts w:ascii="Sylfaen" w:eastAsia="Times New Roman" w:hAnsi="Sylfaen" w:cs="Sylfaen"/>
          <w:b/>
          <w:bCs/>
        </w:rPr>
        <w:t>და</w:t>
      </w:r>
      <w:r>
        <w:rPr>
          <w:rFonts w:eastAsia="Times New Roman"/>
          <w:b/>
          <w:bCs/>
        </w:rPr>
        <w:t xml:space="preserve"> </w:t>
      </w:r>
      <w:r>
        <w:rPr>
          <w:rFonts w:ascii="Sylfaen" w:eastAsia="Times New Roman" w:hAnsi="Sylfaen" w:cs="Sylfaen"/>
          <w:b/>
          <w:bCs/>
        </w:rPr>
        <w:t>ადმინისტრაციული</w:t>
      </w:r>
      <w:r>
        <w:rPr>
          <w:rFonts w:eastAsia="Times New Roman"/>
          <w:b/>
          <w:bCs/>
        </w:rPr>
        <w:t xml:space="preserve"> </w:t>
      </w:r>
      <w:r>
        <w:rPr>
          <w:rFonts w:ascii="Sylfaen" w:eastAsia="Times New Roman" w:hAnsi="Sylfaen" w:cs="Sylfaen"/>
          <w:b/>
          <w:bCs/>
        </w:rPr>
        <w:t>საქმისწარმოების</w:t>
      </w:r>
      <w:r>
        <w:rPr>
          <w:rFonts w:eastAsia="Times New Roman"/>
          <w:b/>
          <w:bCs/>
        </w:rPr>
        <w:t xml:space="preserve"> </w:t>
      </w:r>
      <w:r>
        <w:rPr>
          <w:rFonts w:ascii="Sylfaen" w:eastAsia="Times New Roman" w:hAnsi="Sylfaen" w:cs="Sylfaen"/>
          <w:b/>
          <w:bCs/>
        </w:rPr>
        <w:t>განხორციელების</w:t>
      </w:r>
      <w:r>
        <w:rPr>
          <w:rFonts w:eastAsia="Times New Roman"/>
          <w:b/>
          <w:bCs/>
        </w:rPr>
        <w:t xml:space="preserve"> </w:t>
      </w:r>
      <w:r>
        <w:rPr>
          <w:rFonts w:ascii="Sylfaen" w:eastAsia="Times New Roman" w:hAnsi="Sylfaen" w:cs="Sylfaen"/>
          <w:b/>
          <w:bCs/>
        </w:rPr>
        <w:t>განსხვავებული</w:t>
      </w:r>
      <w:r>
        <w:rPr>
          <w:rFonts w:eastAsia="Times New Roman"/>
          <w:b/>
          <w:bCs/>
        </w:rPr>
        <w:t xml:space="preserve"> </w:t>
      </w:r>
      <w:r>
        <w:rPr>
          <w:rFonts w:ascii="Sylfaen" w:eastAsia="Times New Roman" w:hAnsi="Sylfaen" w:cs="Sylfaen"/>
          <w:b/>
          <w:bCs/>
        </w:rPr>
        <w:t>წესების</w:t>
      </w:r>
      <w:r>
        <w:rPr>
          <w:rFonts w:eastAsia="Times New Roman"/>
          <w:b/>
          <w:bCs/>
        </w:rPr>
        <w:t xml:space="preserve"> </w:t>
      </w:r>
      <w:r>
        <w:rPr>
          <w:rFonts w:ascii="Sylfaen" w:eastAsia="Times New Roman" w:hAnsi="Sylfaen" w:cs="Sylfaen"/>
          <w:b/>
          <w:bCs/>
        </w:rPr>
        <w:t>დადგენის</w:t>
      </w:r>
      <w:r>
        <w:rPr>
          <w:rFonts w:eastAsia="Times New Roman"/>
          <w:b/>
          <w:bCs/>
        </w:rPr>
        <w:t xml:space="preserve"> </w:t>
      </w:r>
      <w:r>
        <w:rPr>
          <w:rFonts w:ascii="Sylfaen" w:eastAsia="Times New Roman" w:hAnsi="Sylfaen" w:cs="Sylfaen"/>
          <w:b/>
          <w:bCs/>
        </w:rPr>
        <w:t>შესახებ</w:t>
      </w:r>
      <w:r>
        <w:rPr>
          <w:rFonts w:eastAsia="Times New Roman"/>
          <w:b/>
          <w:bCs/>
        </w:rPr>
        <w:t xml:space="preserve"> “ </w:t>
      </w:r>
      <w:r>
        <w:rPr>
          <w:rFonts w:ascii="Sylfaen" w:eastAsia="Times New Roman" w:hAnsi="Sylfaen" w:cs="Sylfaen"/>
          <w:sz w:val="27"/>
          <w:szCs w:val="27"/>
        </w:rPr>
        <w:t>საქართველოს</w:t>
      </w:r>
      <w:r>
        <w:rPr>
          <w:rFonts w:eastAsia="Times New Roman"/>
          <w:sz w:val="27"/>
          <w:szCs w:val="27"/>
        </w:rPr>
        <w:t xml:space="preserve"> </w:t>
      </w:r>
      <w:r>
        <w:rPr>
          <w:rFonts w:ascii="Sylfaen" w:eastAsia="Times New Roman" w:hAnsi="Sylfaen" w:cs="Sylfaen"/>
          <w:sz w:val="27"/>
          <w:szCs w:val="27"/>
        </w:rPr>
        <w:t>მთავრობის</w:t>
      </w:r>
      <w:r>
        <w:rPr>
          <w:rFonts w:eastAsia="Times New Roman"/>
        </w:rPr>
        <w:t xml:space="preserve"> 2020 </w:t>
      </w:r>
      <w:r>
        <w:rPr>
          <w:rFonts w:ascii="Sylfaen" w:eastAsia="Times New Roman" w:hAnsi="Sylfaen"/>
          <w:lang w:val="ka-GE"/>
        </w:rPr>
        <w:t>წლის 23 მარტის N184 დადგენილების მე-2 მუხლის (სამედიცინო დაწესებულებათა მობილიზაცია) დანართი N</w:t>
      </w:r>
      <w:r w:rsidRPr="00F51D0B">
        <w:rPr>
          <w:rFonts w:ascii="Sylfaen" w:eastAsia="Times New Roman" w:hAnsi="Sylfaen"/>
          <w:lang w:val="ka-GE"/>
        </w:rPr>
        <w:t>1</w:t>
      </w:r>
      <w:r>
        <w:rPr>
          <w:rFonts w:ascii="Sylfaen" w:eastAsia="Times New Roman" w:hAnsi="Sylfaen"/>
          <w:lang w:val="ka-GE"/>
        </w:rPr>
        <w:t xml:space="preserve"> და დანართი N2-ით </w:t>
      </w:r>
      <w:r w:rsidR="00D61AE9">
        <w:rPr>
          <w:rFonts w:ascii="Sylfaen" w:hAnsi="Sylfaen"/>
          <w:b/>
          <w:lang w:val="ka-GE"/>
        </w:rPr>
        <w:t xml:space="preserve">ასევე, 2020 </w:t>
      </w:r>
      <w:r w:rsidR="00D61AE9">
        <w:rPr>
          <w:rFonts w:ascii="Sylfaen" w:hAnsi="Sylfaen"/>
          <w:b/>
          <w:lang w:val="ka-GE"/>
        </w:rPr>
        <w:lastRenderedPageBreak/>
        <w:t xml:space="preserve">წლის 21 აპრილამდე </w:t>
      </w:r>
      <w:r w:rsidR="00D61AE9">
        <w:rPr>
          <w:rFonts w:ascii="Sylfaen" w:hAnsi="Sylfaen"/>
          <w:lang w:val="ka-GE"/>
        </w:rPr>
        <w:t>„საქართველოში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w:t>
      </w:r>
      <w:r w:rsidR="00D61AE9" w:rsidRPr="002A173F">
        <w:rPr>
          <w:rFonts w:ascii="Sylfaen" w:hAnsi="Sylfaen"/>
          <w:lang w:val="ka-GE"/>
        </w:rPr>
        <w:t xml:space="preserve"> </w:t>
      </w:r>
      <w:r w:rsidR="00D61AE9">
        <w:rPr>
          <w:rFonts w:ascii="Sylfaen" w:hAnsi="Sylfaen"/>
          <w:lang w:val="ka-GE"/>
        </w:rPr>
        <w:t>დევნილთა, შრომის, ჯანმრთელობისა და სოციალური დაცვის მინისტრის 2020 წლის 26 მარტის № 01-126/ო და</w:t>
      </w:r>
      <w:r w:rsidR="00D61AE9" w:rsidRPr="002A173F">
        <w:rPr>
          <w:rFonts w:ascii="Sylfaen" w:hAnsi="Sylfaen"/>
          <w:lang w:val="ka-GE"/>
        </w:rPr>
        <w:t xml:space="preserve">  </w:t>
      </w:r>
      <w:r w:rsidR="00D61AE9">
        <w:rPr>
          <w:rFonts w:ascii="Sylfaen" w:hAnsi="Sylfaen"/>
          <w:lang w:val="ka-GE"/>
        </w:rPr>
        <w:t>„საქართველოში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 01-136/ო ბრძანებებით განსაზღვრული დაწესებულებები.</w:t>
      </w:r>
    </w:p>
    <w:p w14:paraId="6319ED03" w14:textId="6350AF17" w:rsidR="008F6FEC" w:rsidRPr="008F6FEC" w:rsidRDefault="008F6FEC" w:rsidP="008F6FEC">
      <w:pPr>
        <w:spacing w:before="100" w:beforeAutospacing="1" w:after="100" w:afterAutospacing="1"/>
        <w:ind w:firstLine="720"/>
        <w:jc w:val="both"/>
        <w:rPr>
          <w:rFonts w:ascii="Sylfaen" w:eastAsia="Times New Roman" w:hAnsi="Sylfaen"/>
          <w:lang w:val="ka-GE"/>
        </w:rPr>
      </w:pPr>
      <w:r>
        <w:rPr>
          <w:rFonts w:ascii="Sylfaen" w:eastAsia="Times New Roman" w:hAnsi="Sylfaen" w:cs="Sylfaen"/>
          <w:noProof/>
          <w:lang w:val="ka-GE"/>
        </w:rPr>
        <w:t xml:space="preserve">ზ.ბ) „გ.ბ“ ქვეპუნქტით </w:t>
      </w:r>
      <w:r w:rsidRPr="008F6FEC">
        <w:rPr>
          <w:rFonts w:ascii="Sylfaen" w:eastAsia="Times New Roman" w:hAnsi="Sylfaen" w:cs="Sylfaen"/>
          <w:noProof/>
          <w:lang w:val="ka-GE"/>
        </w:rPr>
        <w:t xml:space="preserve">განსაზღვრული მომსახურების მიმწოდებელია </w:t>
      </w:r>
      <w:r>
        <w:rPr>
          <w:rFonts w:eastAsia="Times New Roman"/>
        </w:rPr>
        <w:t xml:space="preserve"> </w:t>
      </w:r>
      <w:r>
        <w:rPr>
          <w:rFonts w:ascii="Sylfaen" w:eastAsia="Times New Roman" w:hAnsi="Sylfaen" w:cs="Sylfaen"/>
          <w:b/>
          <w:bCs/>
        </w:rPr>
        <w:t>,,საქართველოს</w:t>
      </w:r>
      <w:r>
        <w:rPr>
          <w:rFonts w:eastAsia="Times New Roman"/>
          <w:b/>
          <w:bCs/>
        </w:rPr>
        <w:t xml:space="preserve"> </w:t>
      </w:r>
      <w:r>
        <w:rPr>
          <w:rFonts w:ascii="Sylfaen" w:eastAsia="Times New Roman" w:hAnsi="Sylfaen" w:cs="Sylfaen"/>
          <w:b/>
          <w:bCs/>
        </w:rPr>
        <w:t>ოკუპირებული</w:t>
      </w:r>
      <w:r>
        <w:rPr>
          <w:rFonts w:eastAsia="Times New Roman"/>
          <w:b/>
          <w:bCs/>
        </w:rPr>
        <w:t xml:space="preserve"> </w:t>
      </w:r>
      <w:r>
        <w:rPr>
          <w:rFonts w:ascii="Sylfaen" w:eastAsia="Times New Roman" w:hAnsi="Sylfaen" w:cs="Sylfaen"/>
          <w:b/>
          <w:bCs/>
        </w:rPr>
        <w:t>ტერიტორიებიდან</w:t>
      </w:r>
      <w:r>
        <w:rPr>
          <w:rFonts w:eastAsia="Times New Roman"/>
          <w:b/>
          <w:bCs/>
        </w:rPr>
        <w:t xml:space="preserve"> </w:t>
      </w:r>
      <w:r>
        <w:rPr>
          <w:rFonts w:ascii="Sylfaen" w:eastAsia="Times New Roman" w:hAnsi="Sylfaen" w:cs="Sylfaen"/>
          <w:b/>
          <w:bCs/>
        </w:rPr>
        <w:t>დევნილთა</w:t>
      </w:r>
      <w:r>
        <w:rPr>
          <w:rFonts w:eastAsia="Times New Roman"/>
          <w:b/>
          <w:bCs/>
        </w:rPr>
        <w:t xml:space="preserve">, </w:t>
      </w:r>
      <w:r>
        <w:rPr>
          <w:rFonts w:ascii="Sylfaen" w:eastAsia="Times New Roman" w:hAnsi="Sylfaen" w:cs="Sylfaen"/>
          <w:b/>
          <w:bCs/>
        </w:rPr>
        <w:t>შრომის</w:t>
      </w:r>
      <w:r>
        <w:rPr>
          <w:rFonts w:eastAsia="Times New Roman"/>
          <w:b/>
          <w:bCs/>
        </w:rPr>
        <w:t xml:space="preserve">, </w:t>
      </w:r>
      <w:r>
        <w:rPr>
          <w:rFonts w:ascii="Sylfaen" w:eastAsia="Times New Roman" w:hAnsi="Sylfaen" w:cs="Sylfaen"/>
          <w:b/>
          <w:bCs/>
        </w:rPr>
        <w:t>ჯანმრთელობისა</w:t>
      </w:r>
      <w:r>
        <w:rPr>
          <w:rFonts w:eastAsia="Times New Roman"/>
          <w:b/>
          <w:bCs/>
        </w:rPr>
        <w:t xml:space="preserve"> </w:t>
      </w:r>
      <w:r>
        <w:rPr>
          <w:rFonts w:ascii="Sylfaen" w:eastAsia="Times New Roman" w:hAnsi="Sylfaen" w:cs="Sylfaen"/>
          <w:b/>
          <w:bCs/>
        </w:rPr>
        <w:t>და</w:t>
      </w:r>
      <w:r>
        <w:rPr>
          <w:rFonts w:eastAsia="Times New Roman"/>
          <w:b/>
          <w:bCs/>
        </w:rPr>
        <w:t xml:space="preserve"> </w:t>
      </w:r>
      <w:r>
        <w:rPr>
          <w:rFonts w:ascii="Sylfaen" w:eastAsia="Times New Roman" w:hAnsi="Sylfaen" w:cs="Sylfaen"/>
          <w:b/>
          <w:bCs/>
        </w:rPr>
        <w:t>სოციალური</w:t>
      </w:r>
      <w:r>
        <w:rPr>
          <w:rFonts w:eastAsia="Times New Roman"/>
          <w:b/>
          <w:bCs/>
        </w:rPr>
        <w:t xml:space="preserve"> </w:t>
      </w:r>
      <w:r>
        <w:rPr>
          <w:rFonts w:ascii="Sylfaen" w:eastAsia="Times New Roman" w:hAnsi="Sylfaen" w:cs="Sylfaen"/>
          <w:b/>
          <w:bCs/>
        </w:rPr>
        <w:t>დაცვის</w:t>
      </w:r>
      <w:r>
        <w:rPr>
          <w:rFonts w:eastAsia="Times New Roman"/>
          <w:b/>
          <w:bCs/>
        </w:rPr>
        <w:t xml:space="preserve"> </w:t>
      </w:r>
      <w:r>
        <w:rPr>
          <w:rFonts w:ascii="Sylfaen" w:eastAsia="Times New Roman" w:hAnsi="Sylfaen" w:cs="Sylfaen"/>
          <w:b/>
          <w:bCs/>
        </w:rPr>
        <w:t>სამინისტროს</w:t>
      </w:r>
      <w:r>
        <w:rPr>
          <w:rFonts w:eastAsia="Times New Roman"/>
          <w:b/>
          <w:bCs/>
        </w:rPr>
        <w:t xml:space="preserve"> </w:t>
      </w:r>
      <w:r>
        <w:rPr>
          <w:rFonts w:ascii="Sylfaen" w:eastAsia="Times New Roman" w:hAnsi="Sylfaen" w:cs="Sylfaen"/>
          <w:b/>
          <w:bCs/>
        </w:rPr>
        <w:t>სისტემაში</w:t>
      </w:r>
      <w:r>
        <w:rPr>
          <w:rFonts w:eastAsia="Times New Roman"/>
          <w:b/>
          <w:bCs/>
        </w:rPr>
        <w:t xml:space="preserve"> </w:t>
      </w:r>
      <w:r>
        <w:rPr>
          <w:rFonts w:ascii="Sylfaen" w:eastAsia="Times New Roman" w:hAnsi="Sylfaen" w:cs="Sylfaen"/>
          <w:b/>
          <w:bCs/>
        </w:rPr>
        <w:t>საჯარო</w:t>
      </w:r>
      <w:r>
        <w:rPr>
          <w:rFonts w:eastAsia="Times New Roman"/>
          <w:b/>
          <w:bCs/>
        </w:rPr>
        <w:t xml:space="preserve"> </w:t>
      </w:r>
      <w:r>
        <w:rPr>
          <w:rFonts w:ascii="Sylfaen" w:eastAsia="Times New Roman" w:hAnsi="Sylfaen" w:cs="Sylfaen"/>
          <w:b/>
          <w:bCs/>
        </w:rPr>
        <w:t>სერვისებისა</w:t>
      </w:r>
      <w:r>
        <w:rPr>
          <w:rFonts w:eastAsia="Times New Roman"/>
          <w:b/>
          <w:bCs/>
        </w:rPr>
        <w:t xml:space="preserve"> </w:t>
      </w:r>
      <w:r>
        <w:rPr>
          <w:rFonts w:ascii="Sylfaen" w:eastAsia="Times New Roman" w:hAnsi="Sylfaen" w:cs="Sylfaen"/>
          <w:b/>
          <w:bCs/>
        </w:rPr>
        <w:t>და</w:t>
      </w:r>
      <w:r>
        <w:rPr>
          <w:rFonts w:eastAsia="Times New Roman"/>
          <w:b/>
          <w:bCs/>
        </w:rPr>
        <w:t xml:space="preserve"> </w:t>
      </w:r>
      <w:r>
        <w:rPr>
          <w:rFonts w:ascii="Sylfaen" w:eastAsia="Times New Roman" w:hAnsi="Sylfaen" w:cs="Sylfaen"/>
          <w:b/>
          <w:bCs/>
        </w:rPr>
        <w:t>ადმინისტრაციული</w:t>
      </w:r>
      <w:r>
        <w:rPr>
          <w:rFonts w:eastAsia="Times New Roman"/>
          <w:b/>
          <w:bCs/>
        </w:rPr>
        <w:t xml:space="preserve"> </w:t>
      </w:r>
      <w:r>
        <w:rPr>
          <w:rFonts w:ascii="Sylfaen" w:eastAsia="Times New Roman" w:hAnsi="Sylfaen" w:cs="Sylfaen"/>
          <w:b/>
          <w:bCs/>
        </w:rPr>
        <w:t>საქმისწარმოების</w:t>
      </w:r>
      <w:r>
        <w:rPr>
          <w:rFonts w:eastAsia="Times New Roman"/>
          <w:b/>
          <w:bCs/>
        </w:rPr>
        <w:t xml:space="preserve"> </w:t>
      </w:r>
      <w:r>
        <w:rPr>
          <w:rFonts w:ascii="Sylfaen" w:eastAsia="Times New Roman" w:hAnsi="Sylfaen" w:cs="Sylfaen"/>
          <w:b/>
          <w:bCs/>
        </w:rPr>
        <w:t>განხორციელების</w:t>
      </w:r>
      <w:r>
        <w:rPr>
          <w:rFonts w:eastAsia="Times New Roman"/>
          <w:b/>
          <w:bCs/>
        </w:rPr>
        <w:t xml:space="preserve"> </w:t>
      </w:r>
      <w:r>
        <w:rPr>
          <w:rFonts w:ascii="Sylfaen" w:eastAsia="Times New Roman" w:hAnsi="Sylfaen" w:cs="Sylfaen"/>
          <w:b/>
          <w:bCs/>
        </w:rPr>
        <w:t>განსხვავებული</w:t>
      </w:r>
      <w:r>
        <w:rPr>
          <w:rFonts w:eastAsia="Times New Roman"/>
          <w:b/>
          <w:bCs/>
        </w:rPr>
        <w:t xml:space="preserve"> </w:t>
      </w:r>
      <w:r>
        <w:rPr>
          <w:rFonts w:ascii="Sylfaen" w:eastAsia="Times New Roman" w:hAnsi="Sylfaen" w:cs="Sylfaen"/>
          <w:b/>
          <w:bCs/>
        </w:rPr>
        <w:t>წესების</w:t>
      </w:r>
      <w:r>
        <w:rPr>
          <w:rFonts w:eastAsia="Times New Roman"/>
          <w:b/>
          <w:bCs/>
        </w:rPr>
        <w:t xml:space="preserve"> </w:t>
      </w:r>
      <w:r>
        <w:rPr>
          <w:rFonts w:ascii="Sylfaen" w:eastAsia="Times New Roman" w:hAnsi="Sylfaen" w:cs="Sylfaen"/>
          <w:b/>
          <w:bCs/>
        </w:rPr>
        <w:t>დადგენის</w:t>
      </w:r>
      <w:r>
        <w:rPr>
          <w:rFonts w:eastAsia="Times New Roman"/>
          <w:b/>
          <w:bCs/>
        </w:rPr>
        <w:t xml:space="preserve"> </w:t>
      </w:r>
      <w:r>
        <w:rPr>
          <w:rFonts w:ascii="Sylfaen" w:eastAsia="Times New Roman" w:hAnsi="Sylfaen" w:cs="Sylfaen"/>
          <w:b/>
          <w:bCs/>
        </w:rPr>
        <w:t>შესახებ</w:t>
      </w:r>
      <w:r>
        <w:rPr>
          <w:rFonts w:eastAsia="Times New Roman"/>
          <w:b/>
          <w:bCs/>
        </w:rPr>
        <w:t xml:space="preserve"> “ </w:t>
      </w:r>
      <w:r>
        <w:rPr>
          <w:rFonts w:ascii="Sylfaen" w:eastAsia="Times New Roman" w:hAnsi="Sylfaen" w:cs="Sylfaen"/>
          <w:sz w:val="27"/>
          <w:szCs w:val="27"/>
        </w:rPr>
        <w:t>საქართველოს</w:t>
      </w:r>
      <w:r>
        <w:rPr>
          <w:rFonts w:eastAsia="Times New Roman"/>
          <w:sz w:val="27"/>
          <w:szCs w:val="27"/>
        </w:rPr>
        <w:t xml:space="preserve"> </w:t>
      </w:r>
      <w:r>
        <w:rPr>
          <w:rFonts w:ascii="Sylfaen" w:eastAsia="Times New Roman" w:hAnsi="Sylfaen" w:cs="Sylfaen"/>
          <w:sz w:val="27"/>
          <w:szCs w:val="27"/>
        </w:rPr>
        <w:t>მთავრობის</w:t>
      </w:r>
      <w:r>
        <w:rPr>
          <w:rFonts w:eastAsia="Times New Roman"/>
        </w:rPr>
        <w:t xml:space="preserve"> 2020 </w:t>
      </w:r>
      <w:r>
        <w:rPr>
          <w:rFonts w:ascii="Sylfaen" w:eastAsia="Times New Roman" w:hAnsi="Sylfaen"/>
          <w:lang w:val="ka-GE"/>
        </w:rPr>
        <w:t>წლის 23 მარტის N184 დადგენილების მე-2 მუხლის (სამედიცინო დაწესებულებათა მობილიზაცია) დანართი N1 -ით</w:t>
      </w:r>
      <w:r w:rsidR="00D61AE9">
        <w:rPr>
          <w:rFonts w:ascii="Sylfaen" w:eastAsia="Times New Roman" w:hAnsi="Sylfaen"/>
          <w:lang w:val="ka-GE"/>
        </w:rPr>
        <w:t xml:space="preserve">,  </w:t>
      </w:r>
      <w:r>
        <w:rPr>
          <w:rFonts w:ascii="Sylfaen" w:eastAsia="Times New Roman" w:hAnsi="Sylfaen"/>
          <w:lang w:val="ka-GE"/>
        </w:rPr>
        <w:t xml:space="preserve"> </w:t>
      </w:r>
      <w:r w:rsidR="00D61AE9">
        <w:rPr>
          <w:rFonts w:ascii="Sylfaen" w:hAnsi="Sylfaen"/>
          <w:b/>
          <w:lang w:val="ka-GE"/>
        </w:rPr>
        <w:t xml:space="preserve">ასევე, 2020 წლის 21 აპრილამდე </w:t>
      </w:r>
      <w:r w:rsidR="00D61AE9">
        <w:rPr>
          <w:rFonts w:ascii="Sylfaen" w:hAnsi="Sylfaen"/>
          <w:lang w:val="ka-GE"/>
        </w:rPr>
        <w:t>„საქართველოში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w:t>
      </w:r>
      <w:r w:rsidR="00D61AE9" w:rsidRPr="002A173F">
        <w:rPr>
          <w:rFonts w:ascii="Sylfaen" w:hAnsi="Sylfaen"/>
          <w:lang w:val="ka-GE"/>
        </w:rPr>
        <w:t xml:space="preserve"> </w:t>
      </w:r>
      <w:r w:rsidR="00D61AE9">
        <w:rPr>
          <w:rFonts w:ascii="Sylfaen" w:hAnsi="Sylfaen"/>
          <w:lang w:val="ka-GE"/>
        </w:rPr>
        <w:t xml:space="preserve">დევნილთა, შრომის, ჯანმრთელობისა და სოციალური დაცვის მინისტრის 2020 წლის 26 მარტის № 01-126/ო ბრძანებით </w:t>
      </w:r>
      <w:r>
        <w:rPr>
          <w:rFonts w:ascii="Sylfaen" w:eastAsia="Times New Roman" w:hAnsi="Sylfaen"/>
          <w:lang w:val="ka-GE"/>
        </w:rPr>
        <w:t>განსაზღვრული დაწესებულებები.</w:t>
      </w:r>
      <w:r w:rsidRPr="008F6FEC">
        <w:rPr>
          <w:rFonts w:ascii="Sylfaen" w:eastAsia="Times New Roman" w:hAnsi="Sylfaen"/>
          <w:lang w:val="ka-GE"/>
        </w:rPr>
        <w:t>”</w:t>
      </w:r>
    </w:p>
    <w:p w14:paraId="74A67B21" w14:textId="77777777" w:rsidR="00814795" w:rsidRDefault="00814795" w:rsidP="00B56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noProof/>
          <w:lang w:val="ka-GE" w:eastAsia="x-none"/>
        </w:rPr>
      </w:pPr>
    </w:p>
    <w:p w14:paraId="31CEA889" w14:textId="77777777" w:rsidR="00814795" w:rsidRPr="00912D8C" w:rsidRDefault="00912D8C" w:rsidP="00B56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
          <w:noProof/>
          <w:lang w:val="ka-GE" w:eastAsia="x-none"/>
        </w:rPr>
      </w:pPr>
      <w:r>
        <w:rPr>
          <w:rFonts w:ascii="Sylfaen" w:hAnsi="Sylfaen" w:cs="Sylfaen"/>
          <w:b/>
          <w:noProof/>
          <w:lang w:val="ka-GE" w:eastAsia="x-none"/>
        </w:rPr>
        <w:t>ბ)</w:t>
      </w:r>
      <w:r w:rsidR="00814795" w:rsidRPr="00912D8C">
        <w:rPr>
          <w:rFonts w:ascii="Sylfaen" w:hAnsi="Sylfaen" w:cs="Sylfaen"/>
          <w:b/>
          <w:noProof/>
          <w:lang w:val="ka-GE" w:eastAsia="x-none"/>
        </w:rPr>
        <w:t xml:space="preserve"> 23-ე მუხლის მე-</w:t>
      </w:r>
      <w:r w:rsidRPr="00912D8C">
        <w:rPr>
          <w:rFonts w:ascii="Sylfaen" w:hAnsi="Sylfaen" w:cs="Sylfaen"/>
          <w:b/>
          <w:noProof/>
          <w:lang w:val="ka-GE" w:eastAsia="x-none"/>
        </w:rPr>
        <w:t>9</w:t>
      </w:r>
      <w:r w:rsidR="00814795" w:rsidRPr="00912D8C">
        <w:rPr>
          <w:rFonts w:ascii="Sylfaen" w:hAnsi="Sylfaen" w:cs="Sylfaen"/>
          <w:b/>
          <w:noProof/>
          <w:lang w:val="ka-GE" w:eastAsia="x-none"/>
        </w:rPr>
        <w:t xml:space="preserve"> პუნქტი ჩამოყალიბდეს შემდეგი რედაქციით:</w:t>
      </w:r>
    </w:p>
    <w:p w14:paraId="602459DF" w14:textId="77777777" w:rsidR="0043314C" w:rsidRPr="00912D8C" w:rsidRDefault="00912D8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hAnsi="Sylfaen" w:cs="Sylfaen"/>
          <w:noProof/>
          <w:lang w:val="ka-GE" w:eastAsia="x-none"/>
        </w:rPr>
        <w:t>„9</w:t>
      </w:r>
      <w:r>
        <w:rPr>
          <w:rFonts w:ascii="Sylfaen" w:hAnsi="Sylfaen" w:cs="Sylfaen"/>
          <w:noProof/>
          <w:lang w:eastAsia="x-none"/>
        </w:rPr>
        <w:t xml:space="preserve">. </w:t>
      </w:r>
      <w:r>
        <w:rPr>
          <w:rFonts w:ascii="Sylfaen" w:eastAsia="Times New Roman" w:hAnsi="Sylfaen" w:cs="Sylfaen"/>
          <w:noProof/>
          <w:lang w:eastAsia="x-none"/>
        </w:rPr>
        <w:t>დაუშვებელია პროგრამის მოსარგებლის მკურნალობის ერთსა და იმავე ეპიზოდზე ერთი და იგივე ნოზოლოგიური კოდის სხვადასხვა კლინიკაში გამოყენება, გარდა კრიტიკული მდგომარეობებისა</w:t>
      </w:r>
      <w:r>
        <w:rPr>
          <w:rFonts w:ascii="Sylfaen" w:eastAsia="Times New Roman" w:hAnsi="Sylfaen" w:cs="Sylfaen"/>
          <w:noProof/>
          <w:lang w:val="ka-GE" w:eastAsia="x-none"/>
        </w:rPr>
        <w:t>,</w:t>
      </w:r>
      <w:r>
        <w:rPr>
          <w:rFonts w:ascii="Sylfaen" w:eastAsia="Times New Roman" w:hAnsi="Sylfaen" w:cs="Sylfaen"/>
          <w:noProof/>
          <w:lang w:eastAsia="x-none"/>
        </w:rPr>
        <w:t xml:space="preserve">  პროგრამის მე-15 მუხლის 6</w:t>
      </w:r>
      <w:r w:rsidRPr="008F4ECA">
        <w:rPr>
          <w:rFonts w:ascii="Sylfaen" w:eastAsia="Times New Roman" w:hAnsi="Sylfaen" w:cs="Sylfaen"/>
          <w:noProof/>
          <w:vertAlign w:val="superscript"/>
          <w:lang w:eastAsia="x-none"/>
        </w:rPr>
        <w:t>1</w:t>
      </w:r>
      <w:r>
        <w:rPr>
          <w:rFonts w:ascii="Sylfaen" w:eastAsia="Times New Roman" w:hAnsi="Sylfaen" w:cs="Sylfaen"/>
          <w:noProof/>
          <w:lang w:eastAsia="x-none"/>
        </w:rPr>
        <w:t xml:space="preserve"> პუნქტით </w:t>
      </w:r>
      <w:r>
        <w:rPr>
          <w:rFonts w:ascii="Sylfaen" w:eastAsia="Times New Roman" w:hAnsi="Sylfaen" w:cs="Sylfaen"/>
          <w:noProof/>
          <w:lang w:val="ka-GE" w:eastAsia="x-none"/>
        </w:rPr>
        <w:t xml:space="preserve">და დანართი N1.7 -ის პირველი პუნქტის „გ“ ქვეპუნქტით </w:t>
      </w:r>
      <w:r>
        <w:rPr>
          <w:rFonts w:ascii="Sylfaen" w:eastAsia="Times New Roman" w:hAnsi="Sylfaen" w:cs="Sylfaen"/>
          <w:noProof/>
          <w:lang w:eastAsia="x-none"/>
        </w:rPr>
        <w:t>გათვალისწინებული შემთხვევებისა.</w:t>
      </w:r>
      <w:r>
        <w:rPr>
          <w:rFonts w:ascii="Sylfaen" w:eastAsia="Times New Roman" w:hAnsi="Sylfaen" w:cs="Sylfaen"/>
          <w:noProof/>
          <w:lang w:val="ka-GE" w:eastAsia="x-none"/>
        </w:rPr>
        <w:t>“</w:t>
      </w:r>
    </w:p>
    <w:p w14:paraId="6D98B280" w14:textId="77777777" w:rsidR="00912D8C" w:rsidRPr="00912D8C" w:rsidRDefault="00912D8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sz w:val="22"/>
          <w:szCs w:val="22"/>
          <w:lang w:val="ka-GE"/>
        </w:rPr>
      </w:pPr>
    </w:p>
    <w:p w14:paraId="1604C752" w14:textId="6A3B467C" w:rsidR="00B963DC" w:rsidRPr="0015489B" w:rsidRDefault="00912D8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sz w:val="22"/>
          <w:szCs w:val="22"/>
          <w:lang w:val="ka-GE"/>
        </w:rPr>
      </w:pPr>
      <w:del w:id="13" w:author="Ekaterine Adamia" w:date="2020-04-28T20:44:00Z">
        <w:r w:rsidDel="00711F9C">
          <w:rPr>
            <w:rFonts w:ascii="Sylfaen" w:hAnsi="Sylfaen" w:cs="Sylfaen"/>
            <w:b/>
            <w:sz w:val="22"/>
            <w:szCs w:val="22"/>
            <w:lang w:val="ka-GE"/>
          </w:rPr>
          <w:delText>2</w:delText>
        </w:r>
      </w:del>
      <w:ins w:id="14" w:author="Ekaterine Adamia" w:date="2020-04-28T20:44:00Z">
        <w:r w:rsidR="00711F9C">
          <w:rPr>
            <w:rFonts w:ascii="Sylfaen" w:hAnsi="Sylfaen" w:cs="Sylfaen"/>
            <w:b/>
            <w:sz w:val="22"/>
            <w:szCs w:val="22"/>
            <w:lang w:val="en-US"/>
          </w:rPr>
          <w:t>3</w:t>
        </w:r>
      </w:ins>
      <w:r>
        <w:rPr>
          <w:rFonts w:ascii="Sylfaen" w:hAnsi="Sylfaen" w:cs="Sylfaen"/>
          <w:b/>
          <w:sz w:val="22"/>
          <w:szCs w:val="22"/>
          <w:lang w:val="ka-GE"/>
        </w:rPr>
        <w:t>.</w:t>
      </w:r>
      <w:r w:rsidR="00DB2514" w:rsidRPr="00D6517A">
        <w:rPr>
          <w:rFonts w:ascii="Sylfaen" w:hAnsi="Sylfaen" w:cs="Sylfaen"/>
          <w:b/>
          <w:sz w:val="22"/>
          <w:szCs w:val="22"/>
          <w:lang w:val="ka-GE"/>
        </w:rPr>
        <w:t xml:space="preserve"> </w:t>
      </w:r>
      <w:r w:rsidR="00DB2514" w:rsidRPr="00D6517A">
        <w:rPr>
          <w:rFonts w:ascii="Sylfaen" w:eastAsia="Times New Roman" w:hAnsi="Sylfaen" w:cs="Sylfaen"/>
          <w:b/>
          <w:sz w:val="22"/>
          <w:szCs w:val="22"/>
          <w:lang w:val="ka-GE"/>
        </w:rPr>
        <w:t xml:space="preserve">დადგენილების </w:t>
      </w:r>
      <w:r w:rsidR="00B963DC" w:rsidRPr="00D6517A">
        <w:rPr>
          <w:rFonts w:ascii="Sylfaen" w:eastAsia="Times New Roman" w:hAnsi="Sylfaen" w:cs="Sylfaen"/>
          <w:b/>
          <w:sz w:val="22"/>
          <w:szCs w:val="22"/>
          <w:lang w:val="ka-GE"/>
        </w:rPr>
        <w:t>N</w:t>
      </w:r>
      <w:r w:rsidR="00DB2514" w:rsidRPr="00D6517A">
        <w:rPr>
          <w:rFonts w:ascii="Sylfaen" w:eastAsia="Times New Roman" w:hAnsi="Sylfaen" w:cs="Sylfaen"/>
          <w:b/>
          <w:sz w:val="22"/>
          <w:szCs w:val="22"/>
          <w:lang w:val="ka-GE"/>
        </w:rPr>
        <w:t>1.</w:t>
      </w:r>
      <w:r w:rsidR="00B963DC" w:rsidRPr="00D6517A">
        <w:rPr>
          <w:rFonts w:ascii="Sylfaen" w:eastAsia="Times New Roman" w:hAnsi="Sylfaen" w:cs="Sylfaen"/>
          <w:b/>
          <w:sz w:val="22"/>
          <w:szCs w:val="22"/>
          <w:lang w:val="ka-GE"/>
        </w:rPr>
        <w:t>7</w:t>
      </w:r>
      <w:r w:rsidR="00DB2514" w:rsidRPr="00D6517A">
        <w:rPr>
          <w:rFonts w:ascii="Sylfaen" w:eastAsia="Times New Roman" w:hAnsi="Sylfaen" w:cs="Sylfaen"/>
          <w:b/>
          <w:sz w:val="22"/>
          <w:szCs w:val="22"/>
          <w:lang w:val="ka-GE"/>
        </w:rPr>
        <w:t xml:space="preserve"> დანართის (</w:t>
      </w:r>
      <w:r w:rsidR="00B963DC" w:rsidRPr="0015489B">
        <w:rPr>
          <w:rFonts w:ascii="Sylfaen" w:eastAsia="Times New Roman" w:hAnsi="Sylfaen" w:cs="Sylfaen"/>
          <w:b/>
          <w:sz w:val="22"/>
          <w:szCs w:val="22"/>
          <w:lang w:val="ka-GE"/>
        </w:rPr>
        <w:t>ინფექციური დაავადებების მართვა</w:t>
      </w:r>
      <w:r w:rsidR="00DB2514" w:rsidRPr="00D6517A">
        <w:rPr>
          <w:rFonts w:ascii="Sylfaen" w:eastAsia="Times New Roman" w:hAnsi="Sylfaen" w:cs="Sylfaen"/>
          <w:b/>
          <w:sz w:val="22"/>
          <w:szCs w:val="22"/>
          <w:lang w:val="ka-GE"/>
        </w:rPr>
        <w:t>)</w:t>
      </w:r>
      <w:r w:rsidR="00B963DC" w:rsidRPr="0015489B">
        <w:rPr>
          <w:rFonts w:ascii="Sylfaen" w:eastAsia="Times New Roman" w:hAnsi="Sylfaen" w:cs="Sylfaen"/>
          <w:b/>
          <w:sz w:val="22"/>
          <w:szCs w:val="22"/>
          <w:lang w:val="ka-GE"/>
        </w:rPr>
        <w:t>:</w:t>
      </w:r>
    </w:p>
    <w:p w14:paraId="505F6124" w14:textId="77777777" w:rsidR="00B963DC"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sz w:val="22"/>
          <w:szCs w:val="22"/>
          <w:lang w:val="ka-GE"/>
        </w:rPr>
      </w:pPr>
    </w:p>
    <w:p w14:paraId="761E7F70" w14:textId="2959E231" w:rsidR="00DB2514" w:rsidRPr="00D6517A"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sz w:val="22"/>
          <w:szCs w:val="22"/>
          <w:lang w:val="ka-GE"/>
        </w:rPr>
      </w:pPr>
      <w:r w:rsidRPr="0015489B">
        <w:rPr>
          <w:rFonts w:ascii="Sylfaen" w:eastAsia="Times New Roman" w:hAnsi="Sylfaen" w:cs="Sylfaen"/>
          <w:b/>
          <w:sz w:val="22"/>
          <w:szCs w:val="22"/>
          <w:lang w:val="ka-GE"/>
        </w:rPr>
        <w:t>ა) პირველ</w:t>
      </w:r>
      <w:r w:rsidR="00912D8C">
        <w:rPr>
          <w:rFonts w:ascii="Sylfaen" w:eastAsia="Times New Roman" w:hAnsi="Sylfaen" w:cs="Sylfaen"/>
          <w:b/>
          <w:sz w:val="22"/>
          <w:szCs w:val="22"/>
          <w:lang w:val="ka-GE"/>
        </w:rPr>
        <w:t>ი</w:t>
      </w:r>
      <w:r w:rsidRPr="0015489B">
        <w:rPr>
          <w:rFonts w:ascii="Sylfaen" w:eastAsia="Times New Roman" w:hAnsi="Sylfaen" w:cs="Sylfaen"/>
          <w:b/>
          <w:sz w:val="22"/>
          <w:szCs w:val="22"/>
          <w:lang w:val="ka-GE"/>
        </w:rPr>
        <w:t xml:space="preserve"> პუნქტ</w:t>
      </w:r>
      <w:r w:rsidR="00912D8C">
        <w:rPr>
          <w:rFonts w:ascii="Sylfaen" w:eastAsia="Times New Roman" w:hAnsi="Sylfaen" w:cs="Sylfaen"/>
          <w:b/>
          <w:sz w:val="22"/>
          <w:szCs w:val="22"/>
          <w:lang w:val="ka-GE"/>
        </w:rPr>
        <w:t>ი</w:t>
      </w:r>
      <w:r w:rsidRPr="0015489B">
        <w:rPr>
          <w:rFonts w:ascii="Sylfaen" w:eastAsia="Times New Roman" w:hAnsi="Sylfaen" w:cs="Sylfaen"/>
          <w:b/>
          <w:sz w:val="22"/>
          <w:szCs w:val="22"/>
          <w:lang w:val="ka-GE"/>
        </w:rPr>
        <w:t>ს</w:t>
      </w:r>
      <w:r w:rsidR="00DB2514" w:rsidRPr="00D6517A">
        <w:rPr>
          <w:rFonts w:ascii="Sylfaen" w:eastAsia="Times New Roman" w:hAnsi="Sylfaen" w:cs="Sylfaen"/>
          <w:b/>
          <w:sz w:val="22"/>
          <w:szCs w:val="22"/>
          <w:lang w:val="ka-GE"/>
        </w:rPr>
        <w:t xml:space="preserve"> „</w:t>
      </w:r>
      <w:r w:rsidRPr="0015489B">
        <w:rPr>
          <w:rFonts w:ascii="Sylfaen" w:eastAsia="Times New Roman" w:hAnsi="Sylfaen" w:cs="Sylfaen"/>
          <w:b/>
          <w:sz w:val="22"/>
          <w:szCs w:val="22"/>
          <w:lang w:val="ka-GE"/>
        </w:rPr>
        <w:t>გ</w:t>
      </w:r>
      <w:r w:rsidR="00DB2514" w:rsidRPr="00D6517A">
        <w:rPr>
          <w:rFonts w:ascii="Sylfaen" w:eastAsia="Times New Roman" w:hAnsi="Sylfaen" w:cs="Sylfaen"/>
          <w:b/>
          <w:sz w:val="22"/>
          <w:szCs w:val="22"/>
          <w:lang w:val="ka-GE"/>
        </w:rPr>
        <w:t>“ ქვეპუნქტი</w:t>
      </w:r>
      <w:r w:rsidR="00912D8C">
        <w:rPr>
          <w:rFonts w:ascii="Sylfaen" w:eastAsia="Times New Roman" w:hAnsi="Sylfaen" w:cs="Sylfaen"/>
          <w:b/>
          <w:sz w:val="22"/>
          <w:szCs w:val="22"/>
          <w:lang w:val="ka-GE"/>
        </w:rPr>
        <w:t>ს „გ.ა“  ქვეპუნ</w:t>
      </w:r>
      <w:r w:rsidR="00F51D0B">
        <w:rPr>
          <w:rFonts w:ascii="Sylfaen" w:eastAsia="Times New Roman" w:hAnsi="Sylfaen" w:cs="Sylfaen"/>
          <w:b/>
          <w:sz w:val="22"/>
          <w:szCs w:val="22"/>
          <w:lang w:val="ka-GE"/>
        </w:rPr>
        <w:t>ქ</w:t>
      </w:r>
      <w:r w:rsidR="00912D8C">
        <w:rPr>
          <w:rFonts w:ascii="Sylfaen" w:eastAsia="Times New Roman" w:hAnsi="Sylfaen" w:cs="Sylfaen"/>
          <w:b/>
          <w:sz w:val="22"/>
          <w:szCs w:val="22"/>
          <w:lang w:val="ka-GE"/>
        </w:rPr>
        <w:t>ტი ჩამოყალიბდეს შემდეგი რედაქციით</w:t>
      </w:r>
      <w:r w:rsidR="00DB2514" w:rsidRPr="00D6517A">
        <w:rPr>
          <w:rFonts w:ascii="Sylfaen" w:eastAsia="Times New Roman" w:hAnsi="Sylfaen" w:cs="Sylfaen"/>
          <w:b/>
          <w:sz w:val="22"/>
          <w:szCs w:val="22"/>
          <w:lang w:val="ka-GE"/>
        </w:rPr>
        <w:t>:</w:t>
      </w:r>
    </w:p>
    <w:p w14:paraId="0B0BD1F8" w14:textId="77777777" w:rsidR="00E27D92" w:rsidRDefault="00912D8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w:t>
      </w:r>
      <w:r w:rsidR="002E46F2" w:rsidRPr="00DB2514">
        <w:rPr>
          <w:rFonts w:ascii="Sylfaen" w:eastAsia="Times New Roman" w:hAnsi="Sylfaen" w:cs="Sylfaen"/>
          <w:noProof/>
          <w:sz w:val="22"/>
          <w:szCs w:val="22"/>
          <w:lang w:val="ka-GE" w:eastAsia="x-none"/>
        </w:rPr>
        <w:t xml:space="preserve">გ.ა.)  </w:t>
      </w:r>
      <w:r w:rsidR="00644181" w:rsidRPr="00DD3058">
        <w:rPr>
          <w:rFonts w:ascii="Sylfaen" w:eastAsia="Times New Roman" w:hAnsi="Sylfaen" w:cs="Sylfaen"/>
          <w:noProof/>
          <w:lang w:val="ka-GE" w:eastAsia="x-none"/>
        </w:rPr>
        <w:t xml:space="preserve">შესაძლო შემთხვევის </w:t>
      </w:r>
      <w:r w:rsidR="00E27D92">
        <w:rPr>
          <w:rFonts w:ascii="Sylfaen" w:eastAsia="Times New Roman" w:hAnsi="Sylfaen" w:cs="Sylfaen"/>
          <w:noProof/>
          <w:sz w:val="22"/>
          <w:szCs w:val="22"/>
          <w:lang w:val="ka-GE" w:eastAsia="x-none"/>
        </w:rPr>
        <w:t>დიაგნოსტიკა</w:t>
      </w:r>
      <w:r w:rsidR="00A6123E">
        <w:rPr>
          <w:rFonts w:ascii="Sylfaen" w:eastAsia="Times New Roman" w:hAnsi="Sylfaen" w:cs="Sylfaen"/>
          <w:noProof/>
          <w:sz w:val="22"/>
          <w:szCs w:val="22"/>
          <w:lang w:val="ka-GE" w:eastAsia="x-none"/>
        </w:rPr>
        <w:t xml:space="preserve"> </w:t>
      </w:r>
      <w:r w:rsidR="00A6123E" w:rsidRPr="006C5CCA">
        <w:rPr>
          <w:rFonts w:ascii="Sylfaen" w:eastAsia="Times New Roman" w:hAnsi="Sylfaen" w:cs="Sylfaen"/>
          <w:noProof/>
          <w:lang w:val="ka-GE" w:eastAsia="x-none"/>
        </w:rPr>
        <w:t>(გარდა COV</w:t>
      </w:r>
      <w:r w:rsidR="008F6FEC">
        <w:rPr>
          <w:rFonts w:ascii="Sylfaen" w:eastAsia="Times New Roman" w:hAnsi="Sylfaen" w:cs="Sylfaen"/>
          <w:noProof/>
          <w:lang w:val="ka-GE" w:eastAsia="x-none"/>
        </w:rPr>
        <w:t>ID 19-ის დასადგენი ტესტირებისა</w:t>
      </w:r>
      <w:r w:rsidR="00A6123E" w:rsidRPr="006C5CCA">
        <w:rPr>
          <w:rFonts w:ascii="Sylfaen" w:eastAsia="Times New Roman" w:hAnsi="Sylfaen" w:cs="Sylfaen"/>
          <w:noProof/>
          <w:lang w:val="ka-GE" w:eastAsia="x-none"/>
        </w:rPr>
        <w:t>)</w:t>
      </w:r>
      <w:r w:rsidR="00E27D92">
        <w:rPr>
          <w:rFonts w:ascii="Sylfaen" w:eastAsia="Times New Roman" w:hAnsi="Sylfaen" w:cs="Sylfaen"/>
          <w:noProof/>
          <w:sz w:val="22"/>
          <w:szCs w:val="22"/>
          <w:lang w:val="ka-GE" w:eastAsia="x-none"/>
        </w:rPr>
        <w:t>;</w:t>
      </w:r>
    </w:p>
    <w:p w14:paraId="5F82C852" w14:textId="77777777" w:rsidR="006F462D" w:rsidRPr="00DB2514" w:rsidRDefault="006F462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firstLine="720"/>
        <w:jc w:val="both"/>
        <w:rPr>
          <w:rFonts w:ascii="Sylfaen" w:eastAsia="Times New Roman" w:hAnsi="Sylfaen" w:cs="Sylfaen"/>
          <w:noProof/>
          <w:sz w:val="22"/>
          <w:szCs w:val="22"/>
          <w:lang w:val="ka-GE" w:eastAsia="x-none"/>
        </w:rPr>
      </w:pPr>
    </w:p>
    <w:p w14:paraId="374BD897" w14:textId="40746A41" w:rsidR="00B963DC" w:rsidRPr="0015489B"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b/>
          <w:noProof/>
          <w:sz w:val="22"/>
          <w:szCs w:val="22"/>
          <w:lang w:val="ka-GE" w:eastAsia="x-none"/>
        </w:rPr>
      </w:pPr>
      <w:r w:rsidRPr="0015489B">
        <w:rPr>
          <w:rFonts w:ascii="Sylfaen" w:eastAsia="Times New Roman" w:hAnsi="Sylfaen" w:cs="Sylfaen"/>
          <w:b/>
          <w:noProof/>
          <w:sz w:val="22"/>
          <w:szCs w:val="22"/>
          <w:lang w:val="ka-GE" w:eastAsia="x-none"/>
        </w:rPr>
        <w:t>ბ) მე-2 პუნქტი</w:t>
      </w:r>
      <w:r w:rsidR="00912D8C">
        <w:rPr>
          <w:rFonts w:ascii="Sylfaen" w:eastAsia="Times New Roman" w:hAnsi="Sylfaen" w:cs="Sylfaen"/>
          <w:b/>
          <w:noProof/>
          <w:sz w:val="22"/>
          <w:szCs w:val="22"/>
          <w:lang w:val="ka-GE" w:eastAsia="x-none"/>
        </w:rPr>
        <w:t>ს „ბ“ ქვეპუნ</w:t>
      </w:r>
      <w:r w:rsidR="00F51D0B">
        <w:rPr>
          <w:rFonts w:ascii="Sylfaen" w:eastAsia="Times New Roman" w:hAnsi="Sylfaen" w:cs="Sylfaen"/>
          <w:b/>
          <w:noProof/>
          <w:sz w:val="22"/>
          <w:szCs w:val="22"/>
          <w:lang w:val="ka-GE" w:eastAsia="x-none"/>
        </w:rPr>
        <w:t>ქ</w:t>
      </w:r>
      <w:r w:rsidR="00912D8C">
        <w:rPr>
          <w:rFonts w:ascii="Sylfaen" w:eastAsia="Times New Roman" w:hAnsi="Sylfaen" w:cs="Sylfaen"/>
          <w:b/>
          <w:noProof/>
          <w:sz w:val="22"/>
          <w:szCs w:val="22"/>
          <w:lang w:val="ka-GE" w:eastAsia="x-none"/>
        </w:rPr>
        <w:t>ტი</w:t>
      </w:r>
      <w:r w:rsidR="00BC5466" w:rsidRPr="005038D4">
        <w:rPr>
          <w:rFonts w:ascii="Sylfaen" w:eastAsia="Times New Roman" w:hAnsi="Sylfaen" w:cs="Sylfaen"/>
          <w:b/>
          <w:noProof/>
          <w:sz w:val="22"/>
          <w:szCs w:val="22"/>
          <w:lang w:val="ka-GE" w:eastAsia="x-none"/>
        </w:rPr>
        <w:t xml:space="preserve"> </w:t>
      </w:r>
      <w:r w:rsidRPr="0015489B">
        <w:rPr>
          <w:rFonts w:ascii="Sylfaen" w:eastAsia="Times New Roman" w:hAnsi="Sylfaen" w:cs="Sylfaen"/>
          <w:b/>
          <w:noProof/>
          <w:sz w:val="22"/>
          <w:szCs w:val="22"/>
          <w:lang w:val="ka-GE" w:eastAsia="x-none"/>
        </w:rPr>
        <w:t xml:space="preserve"> ჩამოყალიბდეს შემდეგი რედაქციით:</w:t>
      </w:r>
    </w:p>
    <w:p w14:paraId="20C59B0A" w14:textId="581DD483" w:rsidR="00BC5466" w:rsidRPr="005038D4" w:rsidRDefault="00BC5466" w:rsidP="00BC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r w:rsidRPr="005038D4">
        <w:rPr>
          <w:rFonts w:ascii="Sylfaen" w:eastAsia="Times New Roman" w:hAnsi="Sylfaen" w:cs="Sylfaen"/>
          <w:noProof/>
          <w:lang w:val="ka-GE"/>
        </w:rPr>
        <w:lastRenderedPageBreak/>
        <w:t>“ბ) „გ“ ქვეპუნქტის:</w:t>
      </w:r>
    </w:p>
    <w:p w14:paraId="57D9A10E" w14:textId="45779092" w:rsidR="00BC5466" w:rsidRPr="005038D4" w:rsidRDefault="00BC5466" w:rsidP="00BC5466">
      <w:pPr>
        <w:pStyle w:val="NormalWeb"/>
        <w:ind w:firstLine="720"/>
        <w:jc w:val="both"/>
        <w:rPr>
          <w:rFonts w:ascii="Sylfaen" w:eastAsia="Times New Roman" w:hAnsi="Sylfaen" w:cs="Sylfaen"/>
          <w:noProof/>
          <w:lang w:val="ka-GE"/>
        </w:rPr>
      </w:pPr>
      <w:r w:rsidRPr="005038D4">
        <w:rPr>
          <w:rFonts w:ascii="Sylfaen" w:eastAsia="Times New Roman" w:hAnsi="Sylfaen" w:cs="Sylfaen"/>
          <w:noProof/>
          <w:lang w:val="ka-GE"/>
        </w:rPr>
        <w:t xml:space="preserve">ბ.ა) „გ.ა“ ქვეპუნქტით გათვალისწინებული მომსახურება ანაზღაურდება ფაქტობრივი ხარჯის  </w:t>
      </w:r>
      <w:r>
        <w:rPr>
          <w:rFonts w:ascii="Sylfaen" w:hAnsi="Sylfaen" w:cs="Sylfaen"/>
          <w:b/>
          <w:bCs/>
          <w:color w:val="000000"/>
          <w:sz w:val="22"/>
          <w:szCs w:val="22"/>
          <w:lang w:val="ka-GE"/>
        </w:rPr>
        <w:t xml:space="preserve"> </w:t>
      </w:r>
      <w:r w:rsidRPr="005038D4">
        <w:rPr>
          <w:rFonts w:ascii="Sylfaen" w:eastAsia="Times New Roman" w:hAnsi="Sylfaen" w:cs="Sylfaen"/>
          <w:noProof/>
          <w:lang w:val="ka-GE"/>
        </w:rPr>
        <w:t>მიხედვით, მაგრამ არაუმეტეს 150 ლარისა. ამასთან, ანაზღაურება მოხდება იმ შემთხვევაში, როცა შესაძლო შემთხვევის დიაგნოსტიკას არ მოჰყვება იმავე დაწესებულებაში პირველი პუნქტის „გ“ ქვეპუნქტის „გ.ბ“ და „გ.გ“ ქვეპუნქტებით განსაზღვრული სტაციონარული მომსახურება;</w:t>
      </w:r>
    </w:p>
    <w:p w14:paraId="5304686E" w14:textId="77777777" w:rsidR="00BC5466" w:rsidRPr="005038D4" w:rsidRDefault="00BC5466" w:rsidP="00BC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r w:rsidRPr="005038D4">
        <w:rPr>
          <w:rFonts w:ascii="Sylfaen" w:eastAsia="Times New Roman" w:hAnsi="Sylfaen" w:cs="Sylfaen"/>
          <w:noProof/>
          <w:lang w:val="ka-GE"/>
        </w:rPr>
        <w:t>ბ.ბ) „გ.ბ“ ქვეპუნქტით გათვალისწინებული მომსახურება ანაზღაურდება ფაქტობრივი ხარჯის მიხედვით, გარდა კრიტიკული მდგომარეობების მართვის/ინტენსიური თერაპიისა, რომელზეც ვრცელდება ამავე დადგენილებით დამტკიცებული</w:t>
      </w:r>
      <w:r w:rsidRPr="005038D4">
        <w:rPr>
          <w:rFonts w:ascii="Sylfaen" w:hAnsi="Sylfaen" w:cs="Sylfaen"/>
          <w:noProof/>
          <w:lang w:val="ka-GE"/>
        </w:rPr>
        <w:t xml:space="preserve"> </w:t>
      </w:r>
      <w:r w:rsidRPr="005038D4">
        <w:rPr>
          <w:rFonts w:ascii="Sylfaen" w:eastAsia="Times New Roman" w:hAnsi="Sylfaen" w:cs="Sylfaen"/>
          <w:noProof/>
          <w:lang w:val="ka-GE"/>
        </w:rPr>
        <w:t>№1 დანართის 22-ე მუხლის 7</w:t>
      </w:r>
      <w:r w:rsidRPr="005038D4">
        <w:rPr>
          <w:rFonts w:ascii="Sylfaen" w:hAnsi="Sylfaen" w:cs="Sylfaen"/>
          <w:noProof/>
          <w:position w:val="6"/>
          <w:lang w:val="ka-GE"/>
        </w:rPr>
        <w:t>1</w:t>
      </w:r>
      <w:r w:rsidRPr="005038D4">
        <w:rPr>
          <w:rFonts w:ascii="Sylfaen" w:hAnsi="Sylfaen" w:cs="Sylfaen"/>
          <w:noProof/>
          <w:lang w:val="ka-GE"/>
        </w:rPr>
        <w:t xml:space="preserve"> </w:t>
      </w:r>
      <w:r w:rsidRPr="005038D4">
        <w:rPr>
          <w:rFonts w:ascii="Sylfaen" w:eastAsia="Times New Roman" w:hAnsi="Sylfaen" w:cs="Sylfaen"/>
          <w:noProof/>
          <w:lang w:val="ka-GE"/>
        </w:rPr>
        <w:t>პუნქტის პირობები;</w:t>
      </w:r>
    </w:p>
    <w:p w14:paraId="6B2735B3" w14:textId="1160CF0D" w:rsidR="00BC5466" w:rsidRPr="00711F9C" w:rsidRDefault="00BC5466" w:rsidP="00BC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r w:rsidRPr="00711F9C">
        <w:rPr>
          <w:rFonts w:ascii="Sylfaen" w:eastAsia="Times New Roman" w:hAnsi="Sylfaen" w:cs="Sylfaen"/>
          <w:noProof/>
          <w:lang w:val="ka-GE"/>
        </w:rPr>
        <w:t>ბ.გ) „გ.გ“ ქვეპუნქტით გათვალისწინებული მომსახურება ანაზღაურდება</w:t>
      </w:r>
      <w:ins w:id="15" w:author="Ekaterine Adamia" w:date="2020-04-22T20:39:00Z">
        <w:r w:rsidR="000E0576" w:rsidRPr="00711F9C">
          <w:rPr>
            <w:rFonts w:ascii="Sylfaen" w:eastAsia="Times New Roman" w:hAnsi="Sylfaen" w:cs="Sylfaen"/>
            <w:noProof/>
            <w:lang w:val="ka-GE"/>
          </w:rPr>
          <w:t xml:space="preserve"> </w:t>
        </w:r>
      </w:ins>
      <w:r w:rsidR="000E0576" w:rsidRPr="00711F9C">
        <w:rPr>
          <w:rFonts w:ascii="Sylfaen" w:hAnsi="Sylfaen" w:cs="Sylfaen"/>
          <w:noProof/>
        </w:rPr>
        <w:t>ფაქტობრივი ხარჯის მიხედვით</w:t>
      </w:r>
      <w:r w:rsidR="000E0576" w:rsidRPr="00711F9C">
        <w:rPr>
          <w:rFonts w:ascii="Sylfaen" w:hAnsi="Sylfaen" w:cs="Sylfaen"/>
          <w:noProof/>
          <w:lang w:val="ka-GE"/>
        </w:rPr>
        <w:t xml:space="preserve">, მაგრამ არაუმეტეს </w:t>
      </w:r>
      <w:r w:rsidR="000E0576" w:rsidRPr="00711F9C">
        <w:rPr>
          <w:rFonts w:ascii="Sylfaen" w:eastAsia="Times New Roman" w:hAnsi="Sylfaen" w:cs="Sylfaen"/>
          <w:noProof/>
          <w:lang w:val="ka-GE"/>
        </w:rPr>
        <w:t>დანართი N1.7.1-ის ,,1.18“ პუნქტით განსაზღვრული (სხვა ვირუსული ინფექციები)</w:t>
      </w:r>
      <w:r w:rsidRPr="00711F9C">
        <w:rPr>
          <w:rFonts w:ascii="Sylfaen" w:eastAsia="Times New Roman" w:hAnsi="Sylfaen" w:cs="Sylfaen"/>
          <w:noProof/>
          <w:lang w:val="ka-GE"/>
        </w:rPr>
        <w:t xml:space="preserve"> </w:t>
      </w:r>
      <w:r w:rsidR="000E0576" w:rsidRPr="00711F9C">
        <w:rPr>
          <w:rFonts w:ascii="Sylfaen" w:hAnsi="Sylfaen" w:cs="Sylfaen"/>
          <w:noProof/>
        </w:rPr>
        <w:t xml:space="preserve"> ტარიფისა და</w:t>
      </w:r>
      <w:r w:rsidR="009C4359" w:rsidRPr="00711F9C">
        <w:rPr>
          <w:rFonts w:ascii="Sylfaen" w:hAnsi="Sylfaen" w:cs="Sylfaen"/>
          <w:noProof/>
          <w:lang w:val="ka-GE"/>
        </w:rPr>
        <w:t xml:space="preserve"> </w:t>
      </w:r>
      <w:del w:id="16" w:author="Ekaterine Adamia" w:date="2020-04-28T20:45:00Z">
        <w:r w:rsidR="000E0576" w:rsidRPr="00711F9C" w:rsidDel="00711F9C">
          <w:rPr>
            <w:rFonts w:ascii="Sylfaen" w:eastAsia="Times New Roman" w:hAnsi="Sylfaen" w:cs="Sylfaen"/>
            <w:noProof/>
            <w:lang w:val="ka-GE"/>
          </w:rPr>
          <w:delText>,</w:delText>
        </w:r>
      </w:del>
      <w:r w:rsidRPr="00711F9C">
        <w:rPr>
          <w:rFonts w:ascii="Sylfaen" w:eastAsia="Times New Roman" w:hAnsi="Sylfaen" w:cs="Sylfaen"/>
          <w:noProof/>
          <w:lang w:val="ka-GE"/>
        </w:rPr>
        <w:t xml:space="preserve">მე-3 პუნქტის „ბ“ ქვეპუნქტის </w:t>
      </w:r>
      <w:r w:rsidR="000E0576" w:rsidRPr="00711F9C">
        <w:rPr>
          <w:rFonts w:ascii="Sylfaen" w:eastAsia="Times New Roman" w:hAnsi="Sylfaen" w:cs="Sylfaen"/>
          <w:noProof/>
          <w:lang w:val="ka-GE"/>
        </w:rPr>
        <w:t xml:space="preserve">გათვალისწინებით. </w:t>
      </w:r>
    </w:p>
    <w:p w14:paraId="5A4409E3" w14:textId="37D64986" w:rsidR="00BC5466" w:rsidRDefault="00CB7A6C" w:rsidP="00BC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sidRPr="00711F9C">
        <w:rPr>
          <w:rFonts w:ascii="Sylfaen" w:eastAsia="Times New Roman" w:hAnsi="Sylfaen" w:cs="Sylfaen"/>
          <w:noProof/>
          <w:lang w:val="ka-GE"/>
        </w:rPr>
        <w:t>ბ.</w:t>
      </w:r>
      <w:r w:rsidR="00BC5466" w:rsidRPr="00711F9C">
        <w:rPr>
          <w:rFonts w:ascii="Sylfaen" w:eastAsia="Times New Roman" w:hAnsi="Sylfaen" w:cs="Sylfaen"/>
          <w:noProof/>
          <w:lang w:val="ka-GE"/>
        </w:rPr>
        <w:t xml:space="preserve">დ) იმ შემთხვევაში, თუ სტაციონარული მომსახურება განპირობებულია სხვა მიზეზით, შემთხვევა ანაზღაურდება  ამავე დადგენილების </w:t>
      </w:r>
      <w:r w:rsidR="00BC5466" w:rsidRPr="00711F9C">
        <w:rPr>
          <w:rFonts w:ascii="Sylfaen" w:eastAsia="Times New Roman" w:hAnsi="Sylfaen" w:cs="Sylfaen"/>
          <w:noProof/>
          <w:lang w:eastAsia="x-none"/>
        </w:rPr>
        <w:t xml:space="preserve"> დანართ №1.1, დანართ №1.3</w:t>
      </w:r>
      <w:r w:rsidR="000E0576" w:rsidRPr="00711F9C">
        <w:rPr>
          <w:rFonts w:ascii="Sylfaen" w:eastAsia="Times New Roman" w:hAnsi="Sylfaen" w:cs="Sylfaen"/>
          <w:noProof/>
          <w:lang w:val="ka-GE" w:eastAsia="x-none"/>
        </w:rPr>
        <w:t xml:space="preserve">, </w:t>
      </w:r>
      <w:r w:rsidR="00BC5466" w:rsidRPr="00711F9C">
        <w:rPr>
          <w:rFonts w:ascii="Sylfaen" w:eastAsia="Times New Roman" w:hAnsi="Sylfaen" w:cs="Sylfaen"/>
          <w:noProof/>
          <w:lang w:eastAsia="x-none"/>
        </w:rPr>
        <w:t>დანართ №1.4</w:t>
      </w:r>
      <w:r w:rsidR="00BC5466" w:rsidRPr="00711F9C">
        <w:rPr>
          <w:rFonts w:ascii="Sylfaen" w:eastAsia="Times New Roman" w:hAnsi="Sylfaen" w:cs="Sylfaen"/>
          <w:noProof/>
          <w:lang w:val="ka-GE" w:eastAsia="x-none"/>
        </w:rPr>
        <w:t>, დანართი N1.5</w:t>
      </w:r>
      <w:r w:rsidR="000E0576" w:rsidRPr="00711F9C">
        <w:rPr>
          <w:rFonts w:ascii="Sylfaen" w:eastAsia="Times New Roman" w:hAnsi="Sylfaen" w:cs="Sylfaen"/>
          <w:noProof/>
          <w:lang w:val="ka-GE" w:eastAsia="x-none"/>
        </w:rPr>
        <w:t>, დანართი N1.7</w:t>
      </w:r>
      <w:r w:rsidR="00BC5466" w:rsidRPr="00711F9C">
        <w:rPr>
          <w:rFonts w:ascii="Sylfaen" w:eastAsia="Times New Roman" w:hAnsi="Sylfaen" w:cs="Sylfaen"/>
          <w:noProof/>
          <w:lang w:val="ka-GE" w:eastAsia="x-none"/>
        </w:rPr>
        <w:t xml:space="preserve"> და დანართი N1.8-ით გათვალისწინებული პირობების, თანაგადახდის ოდენობისა და ლიმიტების შესაბამისად.</w:t>
      </w:r>
      <w:r w:rsidR="00BC5466">
        <w:rPr>
          <w:rFonts w:ascii="Sylfaen" w:eastAsia="Times New Roman" w:hAnsi="Sylfaen" w:cs="Sylfaen"/>
          <w:noProof/>
          <w:lang w:eastAsia="x-none"/>
        </w:rPr>
        <w:t xml:space="preserve"> </w:t>
      </w:r>
    </w:p>
    <w:p w14:paraId="7F3C3F06" w14:textId="4F1E6900" w:rsidR="00BC5466" w:rsidRPr="00403E0B" w:rsidRDefault="00BC5466" w:rsidP="00BC5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r>
        <w:rPr>
          <w:rFonts w:ascii="Sylfaen" w:eastAsia="Times New Roman" w:hAnsi="Sylfaen" w:cs="Sylfaen"/>
          <w:noProof/>
          <w:lang w:val="ka-GE" w:eastAsia="x-none"/>
        </w:rPr>
        <w:t xml:space="preserve">ბ.ე) </w:t>
      </w:r>
      <w:r>
        <w:rPr>
          <w:rFonts w:ascii="Sylfaen" w:eastAsia="Times New Roman" w:hAnsi="Sylfaen" w:cs="Sylfaen"/>
          <w:noProof/>
          <w:lang w:eastAsia="x-none"/>
        </w:rPr>
        <w:t xml:space="preserve">პაციენტის </w:t>
      </w:r>
      <w:r>
        <w:rPr>
          <w:rFonts w:ascii="Sylfaen" w:eastAsia="Times New Roman" w:hAnsi="Sylfaen" w:cs="Sylfaen"/>
          <w:noProof/>
          <w:lang w:val="ka-GE" w:eastAsia="x-none"/>
        </w:rPr>
        <w:t xml:space="preserve">ერთი დაწესებულებიდან </w:t>
      </w:r>
      <w:r>
        <w:rPr>
          <w:rFonts w:ascii="Sylfaen" w:eastAsia="Times New Roman" w:hAnsi="Sylfaen" w:cs="Sylfaen"/>
          <w:noProof/>
          <w:lang w:eastAsia="x-none"/>
        </w:rPr>
        <w:t>სხვა სამედიცინო დაწესებულებაში გადაყვანის შემთხვევაში -  დაწესებულებ</w:t>
      </w:r>
      <w:r>
        <w:rPr>
          <w:rFonts w:ascii="Sylfaen" w:eastAsia="Times New Roman" w:hAnsi="Sylfaen" w:cs="Sylfaen"/>
          <w:noProof/>
          <w:lang w:val="ka-GE" w:eastAsia="x-none"/>
        </w:rPr>
        <w:t>ებ</w:t>
      </w:r>
      <w:r>
        <w:rPr>
          <w:rFonts w:ascii="Sylfaen" w:eastAsia="Times New Roman" w:hAnsi="Sylfaen" w:cs="Sylfaen"/>
          <w:noProof/>
          <w:lang w:eastAsia="x-none"/>
        </w:rPr>
        <w:t xml:space="preserve">ისთვის მომსახურების ღირებულება გადაანგარიშდება  ფაქტობრივი ხარჯის მიხედვით, მაგრამ არა უმეტეს </w:t>
      </w:r>
      <w:r>
        <w:rPr>
          <w:rFonts w:ascii="Sylfaen" w:eastAsia="Times New Roman" w:hAnsi="Sylfaen" w:cs="Sylfaen"/>
          <w:noProof/>
          <w:lang w:val="ka-GE" w:eastAsia="x-none"/>
        </w:rPr>
        <w:t xml:space="preserve">შესაბამისი მომსახურებისთვის დადგენილებით </w:t>
      </w:r>
      <w:r>
        <w:rPr>
          <w:rFonts w:ascii="Sylfaen" w:eastAsia="Times New Roman" w:hAnsi="Sylfaen" w:cs="Sylfaen"/>
          <w:noProof/>
          <w:lang w:eastAsia="x-none"/>
        </w:rPr>
        <w:t xml:space="preserve">განსაზღვრული </w:t>
      </w:r>
      <w:r w:rsidR="00CB7A6C">
        <w:rPr>
          <w:rFonts w:ascii="Sylfaen" w:eastAsia="Times New Roman" w:hAnsi="Sylfaen" w:cs="Sylfaen"/>
          <w:noProof/>
          <w:lang w:val="ka-GE" w:eastAsia="x-none"/>
        </w:rPr>
        <w:t>ტარიფისა</w:t>
      </w:r>
      <w:r>
        <w:rPr>
          <w:rFonts w:ascii="Sylfaen" w:eastAsia="Times New Roman" w:hAnsi="Sylfaen" w:cs="Sylfaen"/>
          <w:noProof/>
          <w:lang w:eastAsia="x-none"/>
        </w:rPr>
        <w:t>.</w:t>
      </w:r>
      <w:r w:rsidRPr="005038D4">
        <w:rPr>
          <w:rFonts w:ascii="Sylfaen" w:eastAsia="Times New Roman" w:hAnsi="Sylfaen" w:cs="Sylfaen"/>
          <w:noProof/>
          <w:lang w:val="ka-GE" w:eastAsia="x-none"/>
        </w:rPr>
        <w:t xml:space="preserve"> </w:t>
      </w:r>
      <w:r>
        <w:rPr>
          <w:rFonts w:ascii="Sylfaen" w:eastAsia="Times New Roman" w:hAnsi="Sylfaen" w:cs="Sylfaen"/>
          <w:noProof/>
          <w:lang w:val="ka-GE" w:eastAsia="x-none"/>
        </w:rPr>
        <w:t xml:space="preserve">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w:t>
      </w:r>
      <w:r w:rsidR="00CB7A6C">
        <w:rPr>
          <w:rFonts w:ascii="Sylfaen" w:eastAsia="Times New Roman" w:hAnsi="Sylfaen" w:cs="Sylfaen"/>
          <w:noProof/>
          <w:lang w:val="ka-GE" w:eastAsia="x-none"/>
        </w:rPr>
        <w:t>ტარიფის</w:t>
      </w:r>
      <w:r>
        <w:rPr>
          <w:rFonts w:ascii="Sylfaen" w:eastAsia="Times New Roman" w:hAnsi="Sylfaen" w:cs="Sylfaen"/>
          <w:noProof/>
          <w:lang w:val="ka-GE" w:eastAsia="x-none"/>
        </w:rPr>
        <w:t xml:space="preserve"> 70%-ით,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14:paraId="4D61DA5E" w14:textId="3836A31E" w:rsidR="008F6FEC" w:rsidRPr="004E1220" w:rsidRDefault="008F6FEC" w:rsidP="008F6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rPr>
      </w:pPr>
    </w:p>
    <w:p w14:paraId="3E0330F9" w14:textId="77777777" w:rsidR="00D43C4D" w:rsidRPr="00DB2514" w:rsidRDefault="00912D8C" w:rsidP="00912D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 xml:space="preserve"> </w:t>
      </w:r>
    </w:p>
    <w:p w14:paraId="1B7A9EB8" w14:textId="77777777" w:rsidR="00B963DC" w:rsidRPr="00F26291" w:rsidRDefault="00B963DC" w:rsidP="00B96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sz w:val="22"/>
          <w:szCs w:val="22"/>
          <w:lang w:val="ka-GE"/>
        </w:rPr>
      </w:pPr>
      <w:r w:rsidRPr="0015489B">
        <w:rPr>
          <w:rFonts w:ascii="Sylfaen" w:eastAsia="Times New Roman" w:hAnsi="Sylfaen" w:cs="Sylfaen"/>
          <w:b/>
          <w:sz w:val="22"/>
          <w:szCs w:val="22"/>
          <w:lang w:val="ka-GE"/>
        </w:rPr>
        <w:t>გ) მე-3 პუნქტ</w:t>
      </w:r>
      <w:r w:rsidR="00912D8C">
        <w:rPr>
          <w:rFonts w:ascii="Sylfaen" w:eastAsia="Times New Roman" w:hAnsi="Sylfaen" w:cs="Sylfaen"/>
          <w:b/>
          <w:sz w:val="22"/>
          <w:szCs w:val="22"/>
          <w:lang w:val="ka-GE"/>
        </w:rPr>
        <w:t>ი</w:t>
      </w:r>
      <w:r w:rsidRPr="0015489B">
        <w:rPr>
          <w:rFonts w:ascii="Sylfaen" w:eastAsia="Times New Roman" w:hAnsi="Sylfaen" w:cs="Sylfaen"/>
          <w:b/>
          <w:sz w:val="22"/>
          <w:szCs w:val="22"/>
          <w:lang w:val="ka-GE"/>
        </w:rPr>
        <w:t>ს</w:t>
      </w:r>
      <w:r w:rsidRPr="00F26291">
        <w:rPr>
          <w:rFonts w:ascii="Sylfaen" w:eastAsia="Times New Roman" w:hAnsi="Sylfaen" w:cs="Sylfaen"/>
          <w:b/>
          <w:sz w:val="22"/>
          <w:szCs w:val="22"/>
          <w:lang w:val="ka-GE"/>
        </w:rPr>
        <w:t xml:space="preserve"> „</w:t>
      </w:r>
      <w:r w:rsidRPr="0015489B">
        <w:rPr>
          <w:rFonts w:ascii="Sylfaen" w:eastAsia="Times New Roman" w:hAnsi="Sylfaen" w:cs="Sylfaen"/>
          <w:b/>
          <w:sz w:val="22"/>
          <w:szCs w:val="22"/>
          <w:lang w:val="ka-GE"/>
        </w:rPr>
        <w:t>გ</w:t>
      </w:r>
      <w:r w:rsidRPr="00F26291">
        <w:rPr>
          <w:rFonts w:ascii="Sylfaen" w:eastAsia="Times New Roman" w:hAnsi="Sylfaen" w:cs="Sylfaen"/>
          <w:b/>
          <w:sz w:val="22"/>
          <w:szCs w:val="22"/>
          <w:lang w:val="ka-GE"/>
        </w:rPr>
        <w:t>“ ქვეპუნქტი</w:t>
      </w:r>
      <w:r w:rsidR="00912D8C">
        <w:rPr>
          <w:rFonts w:ascii="Sylfaen" w:eastAsia="Times New Roman" w:hAnsi="Sylfaen" w:cs="Sylfaen"/>
          <w:b/>
          <w:sz w:val="22"/>
          <w:szCs w:val="22"/>
          <w:lang w:val="ka-GE"/>
        </w:rPr>
        <w:t xml:space="preserve">  ჩამოყალიბდეს შემდეგი რედაქციით:</w:t>
      </w:r>
      <w:r w:rsidRPr="00F26291">
        <w:rPr>
          <w:rFonts w:ascii="Sylfaen" w:eastAsia="Times New Roman" w:hAnsi="Sylfaen" w:cs="Sylfaen"/>
          <w:b/>
          <w:sz w:val="22"/>
          <w:szCs w:val="22"/>
          <w:lang w:val="ka-GE"/>
        </w:rPr>
        <w:t>:</w:t>
      </w:r>
    </w:p>
    <w:p w14:paraId="4A27BFA7" w14:textId="4676CA82" w:rsidR="00912D8C" w:rsidRPr="008F6FEC" w:rsidRDefault="00912D8C" w:rsidP="00912D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rPr>
      </w:pPr>
      <w:r>
        <w:rPr>
          <w:rFonts w:ascii="Sylfaen" w:eastAsia="Times New Roman" w:hAnsi="Sylfaen" w:cs="Sylfaen"/>
          <w:noProof/>
          <w:lang w:val="ka-GE"/>
        </w:rPr>
        <w:t>„</w:t>
      </w:r>
      <w:r w:rsidRPr="008F6FEC">
        <w:rPr>
          <w:rFonts w:ascii="Sylfaen" w:eastAsia="Times New Roman" w:hAnsi="Sylfaen" w:cs="Sylfaen"/>
          <w:noProof/>
          <w:lang w:val="ka-GE"/>
        </w:rPr>
        <w:t>გ) „გ“ ქვეპუნქტით განსაზღვრული მომსახურება (მ.შ. კრიტიკული მდგომარეობების მართვა/ინტენსიური თერაპია) არ ითვალისწინებს თანაგადახდას მოსარგებლის მხრიდან</w:t>
      </w:r>
      <w:r>
        <w:rPr>
          <w:rFonts w:ascii="Sylfaen" w:eastAsia="Times New Roman" w:hAnsi="Sylfaen" w:cs="Sylfaen"/>
          <w:noProof/>
          <w:lang w:val="ka-GE"/>
        </w:rPr>
        <w:t>, გარდა ამავე დანართის მე-2 პუნქტის „ბ“ ქვეპუნ</w:t>
      </w:r>
      <w:r w:rsidR="00F51D0B">
        <w:rPr>
          <w:rFonts w:ascii="Sylfaen" w:eastAsia="Times New Roman" w:hAnsi="Sylfaen" w:cs="Sylfaen"/>
          <w:noProof/>
          <w:lang w:val="ka-GE"/>
        </w:rPr>
        <w:t>ქ</w:t>
      </w:r>
      <w:r>
        <w:rPr>
          <w:rFonts w:ascii="Sylfaen" w:eastAsia="Times New Roman" w:hAnsi="Sylfaen" w:cs="Sylfaen"/>
          <w:noProof/>
          <w:lang w:val="ka-GE"/>
        </w:rPr>
        <w:t>ტის „ბ.დ“ ქვეპუნ</w:t>
      </w:r>
      <w:r w:rsidR="00F51D0B">
        <w:rPr>
          <w:rFonts w:ascii="Sylfaen" w:eastAsia="Times New Roman" w:hAnsi="Sylfaen" w:cs="Sylfaen"/>
          <w:noProof/>
          <w:lang w:val="ka-GE"/>
        </w:rPr>
        <w:t>ქ</w:t>
      </w:r>
      <w:r>
        <w:rPr>
          <w:rFonts w:ascii="Sylfaen" w:eastAsia="Times New Roman" w:hAnsi="Sylfaen" w:cs="Sylfaen"/>
          <w:noProof/>
          <w:lang w:val="ka-GE"/>
        </w:rPr>
        <w:t>ტით განსაზღვრული შემთხვევებისა“</w:t>
      </w:r>
      <w:r w:rsidRPr="008F6FEC">
        <w:rPr>
          <w:rFonts w:ascii="Sylfaen" w:eastAsia="Times New Roman" w:hAnsi="Sylfaen" w:cs="Sylfaen"/>
          <w:noProof/>
          <w:lang w:val="ka-GE"/>
        </w:rPr>
        <w:t xml:space="preserve"> </w:t>
      </w:r>
    </w:p>
    <w:p w14:paraId="71F03618" w14:textId="77777777" w:rsidR="00AC2B65" w:rsidRPr="00DB2514" w:rsidRDefault="00AC2B65"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p>
    <w:p w14:paraId="27581B0D" w14:textId="77777777" w:rsidR="00B6472D" w:rsidRDefault="00B6472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Sylfaen"/>
          <w:noProof/>
          <w:sz w:val="22"/>
          <w:szCs w:val="22"/>
          <w:lang w:eastAsia="x-none"/>
        </w:rPr>
      </w:pPr>
    </w:p>
    <w:p w14:paraId="7A127D96" w14:textId="77777777" w:rsidR="00282ADF" w:rsidRPr="00DD3058" w:rsidRDefault="002F3C2B" w:rsidP="00282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rPr>
      </w:pPr>
      <w:r w:rsidRPr="00614B17">
        <w:rPr>
          <w:rFonts w:ascii="Sylfaen" w:hAnsi="Sylfaen" w:cs="Sylfaen"/>
          <w:b/>
          <w:sz w:val="22"/>
          <w:szCs w:val="22"/>
          <w:lang w:val="ka-GE"/>
        </w:rPr>
        <w:t>მუხლი 2.</w:t>
      </w:r>
      <w:r w:rsidRPr="00614B17">
        <w:rPr>
          <w:rFonts w:ascii="Sylfaen" w:hAnsi="Sylfaen" w:cs="Sylfaen"/>
          <w:sz w:val="22"/>
          <w:szCs w:val="22"/>
          <w:lang w:val="ka-GE"/>
        </w:rPr>
        <w:t xml:space="preserve"> </w:t>
      </w:r>
      <w:r w:rsidR="00282ADF" w:rsidRPr="005038D4">
        <w:rPr>
          <w:rFonts w:ascii="Sylfaen" w:hAnsi="Sylfaen"/>
          <w:lang w:val="ka-GE"/>
        </w:rPr>
        <w:t xml:space="preserve">დადგენილება ამოქმედდეს </w:t>
      </w:r>
      <w:r w:rsidR="00282ADF" w:rsidRPr="005038D4">
        <w:rPr>
          <w:rFonts w:ascii="Sylfaen" w:hAnsi="Sylfaen" w:cs="Sylfaen"/>
          <w:lang w:val="ka-GE"/>
        </w:rPr>
        <w:t xml:space="preserve">გამოქვეყნებისთანავე </w:t>
      </w:r>
      <w:r w:rsidR="00282ADF" w:rsidRPr="005038D4">
        <w:rPr>
          <w:rFonts w:ascii="Sylfaen" w:eastAsia="Times New Roman" w:hAnsi="Sylfaen" w:cs="Sylfaen"/>
          <w:lang w:val="ka-GE" w:eastAsia="x-none"/>
        </w:rPr>
        <w:t>და გავრცელდეს</w:t>
      </w:r>
      <w:r w:rsidR="00AC2B65" w:rsidRPr="005038D4">
        <w:rPr>
          <w:rFonts w:ascii="Sylfaen" w:eastAsia="Times New Roman" w:hAnsi="Sylfaen" w:cs="Sylfaen"/>
          <w:lang w:val="ka-GE" w:eastAsia="x-none"/>
        </w:rPr>
        <w:t xml:space="preserve"> 2020 წლის </w:t>
      </w:r>
      <w:r w:rsidR="00282ADF" w:rsidRPr="005038D4">
        <w:rPr>
          <w:rFonts w:ascii="Sylfaen" w:eastAsia="Times New Roman" w:hAnsi="Sylfaen" w:cs="Sylfaen"/>
          <w:lang w:val="ka-GE" w:eastAsia="x-none"/>
        </w:rPr>
        <w:t>1 თებერვლიდან წარმოშობილ ურთიერთობებზე</w:t>
      </w:r>
      <w:r w:rsidR="00282ADF" w:rsidRPr="005038D4">
        <w:rPr>
          <w:rFonts w:ascii="Sylfaen" w:eastAsia="Times New Roman" w:hAnsi="Sylfaen" w:cs="Sylfaen"/>
          <w:lang w:eastAsia="x-none"/>
        </w:rPr>
        <w:t>.</w:t>
      </w:r>
    </w:p>
    <w:p w14:paraId="3268E8B7" w14:textId="77777777" w:rsidR="002F3C2B" w:rsidRDefault="002F3C2B" w:rsidP="002F3C2B">
      <w:pPr>
        <w:ind w:firstLine="720"/>
        <w:jc w:val="both"/>
        <w:rPr>
          <w:rFonts w:ascii="Sylfaen" w:eastAsia="Times New Roman" w:hAnsi="Sylfaen" w:cs="Sylfaen"/>
          <w:noProof/>
          <w:sz w:val="22"/>
          <w:szCs w:val="22"/>
          <w:lang w:val="ka-GE" w:eastAsia="x-none"/>
        </w:rPr>
      </w:pPr>
    </w:p>
    <w:p w14:paraId="7DB48CD1" w14:textId="77777777" w:rsidR="002F3C2B" w:rsidRDefault="002F3C2B" w:rsidP="002F3C2B">
      <w:pPr>
        <w:ind w:firstLine="720"/>
        <w:jc w:val="both"/>
        <w:rPr>
          <w:rFonts w:ascii="Sylfaen" w:eastAsia="Times New Roman" w:hAnsi="Sylfaen" w:cs="Sylfaen"/>
          <w:noProof/>
          <w:sz w:val="22"/>
          <w:szCs w:val="22"/>
          <w:lang w:val="ka-GE" w:eastAsia="x-none"/>
        </w:rPr>
      </w:pPr>
    </w:p>
    <w:p w14:paraId="128B340D" w14:textId="77777777" w:rsidR="002F3C2B" w:rsidRDefault="002F3C2B" w:rsidP="002F3C2B">
      <w:pPr>
        <w:ind w:firstLine="720"/>
        <w:jc w:val="both"/>
        <w:rPr>
          <w:rFonts w:ascii="Sylfaen" w:eastAsia="Times New Roman" w:hAnsi="Sylfaen" w:cs="Sylfaen"/>
          <w:noProof/>
          <w:sz w:val="22"/>
          <w:szCs w:val="22"/>
          <w:lang w:val="ka-GE" w:eastAsia="x-none"/>
        </w:rPr>
      </w:pPr>
    </w:p>
    <w:p w14:paraId="01588F99" w14:textId="77777777" w:rsidR="002F3C2B" w:rsidRDefault="002F3C2B" w:rsidP="002F3C2B">
      <w:pPr>
        <w:ind w:firstLine="720"/>
        <w:jc w:val="both"/>
        <w:rPr>
          <w:rFonts w:ascii="Sylfaen" w:hAnsi="Sylfaen" w:cs="Sylfaen"/>
          <w:b/>
          <w:sz w:val="22"/>
          <w:szCs w:val="22"/>
          <w:lang w:val="ka-GE"/>
        </w:rPr>
      </w:pPr>
      <w:r>
        <w:rPr>
          <w:rFonts w:ascii="Sylfaen" w:hAnsi="Sylfaen" w:cs="Sylfaen"/>
          <w:b/>
          <w:sz w:val="22"/>
          <w:szCs w:val="22"/>
          <w:lang w:val="ka-GE"/>
        </w:rPr>
        <w:t>პრემიერ-მინისტრი</w:t>
      </w:r>
      <w:r w:rsidRPr="00614B17">
        <w:rPr>
          <w:rFonts w:ascii="Sylfaen" w:hAnsi="Sylfaen" w:cs="Sylfaen"/>
          <w:b/>
          <w:sz w:val="22"/>
          <w:szCs w:val="22"/>
          <w:lang w:val="ka-GE"/>
        </w:rPr>
        <w:t xml:space="preserve">                </w:t>
      </w:r>
      <w:r>
        <w:rPr>
          <w:rFonts w:ascii="Sylfaen" w:hAnsi="Sylfaen" w:cs="Sylfaen"/>
          <w:b/>
          <w:sz w:val="22"/>
          <w:szCs w:val="22"/>
          <w:lang w:val="ka-GE"/>
        </w:rPr>
        <w:t xml:space="preserve">                     </w:t>
      </w:r>
      <w:r w:rsidRPr="00614B17">
        <w:rPr>
          <w:rFonts w:ascii="Sylfaen" w:hAnsi="Sylfaen" w:cs="Sylfaen"/>
          <w:b/>
          <w:sz w:val="22"/>
          <w:szCs w:val="22"/>
          <w:lang w:val="ka-GE"/>
        </w:rPr>
        <w:t xml:space="preserve"> </w:t>
      </w:r>
      <w:r w:rsidRPr="00614B17">
        <w:rPr>
          <w:rFonts w:ascii="Sylfaen" w:hAnsi="Sylfaen" w:cs="Sylfaen"/>
          <w:b/>
          <w:sz w:val="22"/>
          <w:szCs w:val="22"/>
          <w:lang w:val="ka-GE"/>
        </w:rPr>
        <w:tab/>
        <w:t>გიორგი გახარია</w:t>
      </w:r>
    </w:p>
    <w:p w14:paraId="3D898EE3" w14:textId="77777777" w:rsidR="002F3C2B" w:rsidRDefault="002F3C2B">
      <w:pPr>
        <w:autoSpaceDE/>
        <w:autoSpaceDN/>
        <w:adjustRightInd/>
        <w:spacing w:after="200" w:line="276" w:lineRule="auto"/>
        <w:rPr>
          <w:rFonts w:ascii="Sylfaen" w:hAnsi="Sylfaen" w:cs="Sylfaen"/>
          <w:b/>
          <w:sz w:val="22"/>
          <w:szCs w:val="22"/>
          <w:lang w:val="ka-GE"/>
        </w:rPr>
      </w:pPr>
      <w:r>
        <w:rPr>
          <w:rFonts w:ascii="Sylfaen" w:hAnsi="Sylfaen" w:cs="Sylfaen"/>
          <w:b/>
          <w:sz w:val="22"/>
          <w:szCs w:val="22"/>
          <w:lang w:val="ka-GE"/>
        </w:rPr>
        <w:br w:type="page"/>
      </w:r>
    </w:p>
    <w:p w14:paraId="613B7E0B" w14:textId="77777777" w:rsidR="002F3C2B" w:rsidRPr="00614B17" w:rsidRDefault="002F3C2B" w:rsidP="002F3C2B">
      <w:pPr>
        <w:jc w:val="center"/>
        <w:rPr>
          <w:rFonts w:ascii="Sylfaen" w:hAnsi="Sylfaen"/>
          <w:b/>
          <w:sz w:val="22"/>
          <w:szCs w:val="22"/>
          <w:lang w:val="ka-GE"/>
        </w:rPr>
      </w:pPr>
      <w:r w:rsidRPr="00614B17">
        <w:rPr>
          <w:rFonts w:ascii="Sylfaen" w:hAnsi="Sylfaen"/>
          <w:b/>
          <w:sz w:val="22"/>
          <w:szCs w:val="22"/>
          <w:lang w:val="ka-GE"/>
        </w:rPr>
        <w:lastRenderedPageBreak/>
        <w:t>განმარტებითი ბარათი</w:t>
      </w:r>
    </w:p>
    <w:p w14:paraId="425F60A9" w14:textId="77777777" w:rsidR="002F3C2B" w:rsidRPr="00614B17" w:rsidRDefault="002F3C2B" w:rsidP="002F3C2B">
      <w:pPr>
        <w:jc w:val="center"/>
        <w:rPr>
          <w:rFonts w:ascii="Sylfaen" w:hAnsi="Sylfaen"/>
          <w:sz w:val="22"/>
          <w:szCs w:val="22"/>
          <w:lang w:val="ka-GE"/>
        </w:rPr>
      </w:pPr>
      <w:r w:rsidRPr="00614B17">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600C061D" w14:textId="77777777" w:rsidR="002F3C2B" w:rsidRPr="00614B17" w:rsidRDefault="002F3C2B" w:rsidP="002F3C2B">
      <w:pPr>
        <w:jc w:val="center"/>
        <w:rPr>
          <w:rFonts w:ascii="Sylfaen" w:hAnsi="Sylfaen"/>
          <w:b/>
          <w:sz w:val="22"/>
          <w:szCs w:val="22"/>
        </w:rPr>
      </w:pPr>
      <w:r w:rsidRPr="00614B17">
        <w:rPr>
          <w:rFonts w:ascii="Sylfaen" w:hAnsi="Sylfaen"/>
          <w:b/>
          <w:sz w:val="22"/>
          <w:szCs w:val="22"/>
          <w:lang w:val="ka-GE"/>
        </w:rPr>
        <w:t>საქართველოს მთავრობის დადგენილების პროექტზე</w:t>
      </w:r>
    </w:p>
    <w:p w14:paraId="485374C1"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44B2F15F"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ინფორმაცია პროექტის შესახებ</w:t>
      </w:r>
    </w:p>
    <w:p w14:paraId="1FE29A83"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34E54A0" w14:textId="77777777" w:rsidR="002F3C2B" w:rsidRPr="00F26291"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614B17">
        <w:rPr>
          <w:rFonts w:ascii="Sylfaen" w:hAnsi="Sylfaen"/>
          <w:sz w:val="22"/>
          <w:szCs w:val="22"/>
        </w:rPr>
        <w:t>დადგენილების პროექტის მომზადება განპირობებულია შემდეგი გარემოებით</w:t>
      </w:r>
      <w:r w:rsidR="00F26291">
        <w:rPr>
          <w:rFonts w:ascii="Sylfaen" w:hAnsi="Sylfaen"/>
          <w:sz w:val="22"/>
          <w:szCs w:val="22"/>
          <w:lang w:val="ka-GE"/>
        </w:rPr>
        <w:t>:</w:t>
      </w:r>
    </w:p>
    <w:p w14:paraId="7F117170" w14:textId="77777777" w:rsidR="008F6FEC" w:rsidRPr="004E1220" w:rsidRDefault="008F6FEC" w:rsidP="008F6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p>
    <w:p w14:paraId="5B39C46E" w14:textId="77777777" w:rsidR="008F6FEC" w:rsidRPr="00D97419" w:rsidRDefault="008F6FEC" w:rsidP="004E1220">
      <w:pPr>
        <w:spacing w:line="240" w:lineRule="atLeast"/>
        <w:ind w:firstLine="771"/>
        <w:jc w:val="both"/>
        <w:rPr>
          <w:rFonts w:ascii="Sylfaen" w:hAnsi="Sylfaen" w:cs="Calibri"/>
          <w:b/>
          <w:i/>
          <w:lang w:val="ka-GE"/>
        </w:rPr>
      </w:pPr>
      <w:r>
        <w:rPr>
          <w:rFonts w:ascii="Sylfaen" w:eastAsia="Sylfaen" w:hAnsi="Sylfaen"/>
          <w:lang w:val="ka-GE"/>
        </w:rPr>
        <w:t xml:space="preserve">სამინისტროში აქტიური მუშაობა მიმდინარეობს </w:t>
      </w:r>
      <w:r w:rsidRPr="00D97419">
        <w:rPr>
          <w:rFonts w:ascii="Sylfaen" w:eastAsia="Sylfaen" w:hAnsi="Sylfaen"/>
          <w:lang w:val="ka-GE"/>
        </w:rPr>
        <w:t>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w:t>
      </w:r>
      <w:r>
        <w:rPr>
          <w:rFonts w:ascii="Sylfaen" w:eastAsia="Sylfaen" w:hAnsi="Sylfaen"/>
          <w:lang w:val="ka-GE"/>
        </w:rPr>
        <w:t xml:space="preserve"> სამედიცინო დაწესებულებებისა და პერსონალის მობილიზების საკითხთან დაკავშირებით.</w:t>
      </w:r>
    </w:p>
    <w:p w14:paraId="52319BC8" w14:textId="77777777" w:rsidR="008F6FEC" w:rsidRDefault="008F6FEC" w:rsidP="008F6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x-none"/>
        </w:rPr>
      </w:pPr>
      <w:r w:rsidRPr="004E1220">
        <w:rPr>
          <w:rFonts w:ascii="Sylfaen" w:hAnsi="Sylfaen" w:cs="Sylfaen"/>
          <w:noProof/>
          <w:lang w:val="ka-GE"/>
        </w:rPr>
        <w:tab/>
      </w:r>
      <w:r w:rsidR="004E1220">
        <w:rPr>
          <w:rFonts w:ascii="Sylfaen" w:hAnsi="Sylfaen" w:cs="Sylfaen"/>
          <w:noProof/>
          <w:lang w:val="ka-GE"/>
        </w:rPr>
        <w:t xml:space="preserve">წარმოდგენილი </w:t>
      </w:r>
      <w:r>
        <w:rPr>
          <w:rFonts w:ascii="Sylfaen" w:hAnsi="Sylfaen" w:cs="Sylfaen"/>
          <w:noProof/>
          <w:lang w:val="ka-GE"/>
        </w:rPr>
        <w:t xml:space="preserve">პროექტით განისაზღვრება დაწესებულების ფინანსური უზრუნველყოფის საკითხი </w:t>
      </w:r>
      <w:r w:rsidRPr="009C6A44">
        <w:rPr>
          <w:rFonts w:ascii="Sylfaen" w:eastAsia="Times New Roman" w:hAnsi="Sylfaen" w:cs="Sylfaen"/>
          <w:noProof/>
          <w:lang w:val="ka-GE" w:eastAsia="x-none"/>
        </w:rPr>
        <w:t xml:space="preserve">პაციენტის </w:t>
      </w:r>
      <w:r>
        <w:rPr>
          <w:rFonts w:ascii="Sylfaen" w:eastAsia="Times New Roman" w:hAnsi="Sylfaen" w:cs="Sylfaen"/>
          <w:noProof/>
          <w:lang w:val="ka-GE" w:eastAsia="x-none"/>
        </w:rPr>
        <w:t xml:space="preserve">ერთი დაწესებულებიდან </w:t>
      </w:r>
      <w:r w:rsidRPr="009C6A44">
        <w:rPr>
          <w:rFonts w:ascii="Sylfaen" w:eastAsia="Times New Roman" w:hAnsi="Sylfaen" w:cs="Sylfaen"/>
          <w:noProof/>
          <w:lang w:val="ka-GE" w:eastAsia="x-none"/>
        </w:rPr>
        <w:t>სხვა სამედიცინო დაწესებულებაში გადაყვანის შემთხვევაში</w:t>
      </w:r>
      <w:r>
        <w:rPr>
          <w:rFonts w:ascii="Sylfaen" w:eastAsia="Times New Roman" w:hAnsi="Sylfaen" w:cs="Sylfaen"/>
          <w:noProof/>
          <w:lang w:val="ka-GE" w:eastAsia="x-none"/>
        </w:rPr>
        <w:t xml:space="preserve">. კერძოდ, </w:t>
      </w:r>
      <w:r w:rsidRPr="009C6A44">
        <w:rPr>
          <w:rFonts w:ascii="Sylfaen" w:eastAsia="Times New Roman" w:hAnsi="Sylfaen" w:cs="Sylfaen"/>
          <w:noProof/>
          <w:lang w:val="ka-GE" w:eastAsia="x-none"/>
        </w:rPr>
        <w:t>დაწესებულებ</w:t>
      </w:r>
      <w:r>
        <w:rPr>
          <w:rFonts w:ascii="Sylfaen" w:eastAsia="Times New Roman" w:hAnsi="Sylfaen" w:cs="Sylfaen"/>
          <w:noProof/>
          <w:lang w:val="ka-GE" w:eastAsia="x-none"/>
        </w:rPr>
        <w:t>ებ</w:t>
      </w:r>
      <w:r w:rsidRPr="009C6A44">
        <w:rPr>
          <w:rFonts w:ascii="Sylfaen" w:eastAsia="Times New Roman" w:hAnsi="Sylfaen" w:cs="Sylfaen"/>
          <w:noProof/>
          <w:lang w:val="ka-GE" w:eastAsia="x-none"/>
        </w:rPr>
        <w:t xml:space="preserve">ისთვის მომსახურების ღირებულება გადაანგარიშდება  ფაქტობრივი ხარჯის მიხედვით, მაგრამ არა უმეტეს </w:t>
      </w:r>
      <w:r>
        <w:rPr>
          <w:rFonts w:ascii="Sylfaen" w:eastAsia="Times New Roman" w:hAnsi="Sylfaen" w:cs="Sylfaen"/>
          <w:noProof/>
          <w:lang w:val="ka-GE" w:eastAsia="x-none"/>
        </w:rPr>
        <w:t xml:space="preserve">შესაბამისი მომსახურებისთვის დადგენილებით </w:t>
      </w:r>
      <w:r w:rsidRPr="009C6A44">
        <w:rPr>
          <w:rFonts w:ascii="Sylfaen" w:eastAsia="Times New Roman" w:hAnsi="Sylfaen" w:cs="Sylfaen"/>
          <w:noProof/>
          <w:lang w:val="ka-GE" w:eastAsia="x-none"/>
        </w:rPr>
        <w:t xml:space="preserve">განსაზღვრული </w:t>
      </w:r>
      <w:r>
        <w:rPr>
          <w:rFonts w:ascii="Sylfaen" w:eastAsia="Times New Roman" w:hAnsi="Sylfaen" w:cs="Sylfaen"/>
          <w:noProof/>
          <w:lang w:val="ka-GE" w:eastAsia="x-none"/>
        </w:rPr>
        <w:t>ღირებულებისა</w:t>
      </w:r>
      <w:r w:rsidRPr="009C6A44">
        <w:rPr>
          <w:rFonts w:ascii="Sylfaen" w:eastAsia="Times New Roman" w:hAnsi="Sylfaen" w:cs="Sylfaen"/>
          <w:noProof/>
          <w:lang w:val="ka-GE" w:eastAsia="x-none"/>
        </w:rPr>
        <w:t xml:space="preserve">. </w:t>
      </w:r>
      <w:r>
        <w:rPr>
          <w:rFonts w:ascii="Sylfaen" w:eastAsia="Times New Roman" w:hAnsi="Sylfaen" w:cs="Sylfaen"/>
          <w:noProof/>
          <w:lang w:val="ka-GE" w:eastAsia="x-none"/>
        </w:rPr>
        <w:t>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ღირებულების 70%-ით,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14:paraId="5432301B" w14:textId="77777777" w:rsidR="008F6FEC" w:rsidRDefault="004E1220" w:rsidP="008F6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x-none"/>
        </w:rPr>
      </w:pPr>
      <w:r>
        <w:rPr>
          <w:rFonts w:ascii="Sylfaen" w:eastAsia="Times New Roman" w:hAnsi="Sylfaen" w:cs="Sylfaen"/>
          <w:noProof/>
          <w:lang w:val="ka-GE" w:eastAsia="x-none"/>
        </w:rPr>
        <w:tab/>
      </w:r>
      <w:r w:rsidR="008F6FEC">
        <w:rPr>
          <w:rFonts w:ascii="Sylfaen" w:eastAsia="Times New Roman" w:hAnsi="Sylfaen" w:cs="Sylfaen"/>
          <w:noProof/>
          <w:lang w:val="ka-GE" w:eastAsia="x-none"/>
        </w:rPr>
        <w:t xml:space="preserve">ასევე, იმ შემთხვევებში, თუ სტაციონარული მომსახურება განპირობებულია სხვა არაინფექციური მიზეზით, </w:t>
      </w:r>
      <w:r w:rsidR="008F6FEC">
        <w:rPr>
          <w:rFonts w:ascii="Sylfaen" w:eastAsia="Times New Roman" w:hAnsi="Sylfaen" w:cs="Sylfaen"/>
          <w:noProof/>
          <w:lang w:val="ka-GE"/>
        </w:rPr>
        <w:t xml:space="preserve">შემთხვევა ანაზღაურდება  ამავე დადგენილების </w:t>
      </w:r>
      <w:r w:rsidR="008F6FEC" w:rsidRPr="009C6A44">
        <w:rPr>
          <w:rFonts w:ascii="Sylfaen" w:eastAsia="Times New Roman" w:hAnsi="Sylfaen" w:cs="Sylfaen"/>
          <w:noProof/>
          <w:lang w:val="ka-GE" w:eastAsia="x-none"/>
        </w:rPr>
        <w:t xml:space="preserve"> </w:t>
      </w:r>
      <w:r w:rsidR="008F6FEC">
        <w:rPr>
          <w:rFonts w:ascii="Sylfaen" w:eastAsia="Times New Roman" w:hAnsi="Sylfaen" w:cs="Sylfaen"/>
          <w:noProof/>
          <w:lang w:val="ka-GE" w:eastAsia="x-none"/>
        </w:rPr>
        <w:t>შესაბამისი დანართებით გათვალისწინებული პირობების, თანაგადახდის ოდენობისა და ლიმიტების შესაბამისად.</w:t>
      </w:r>
    </w:p>
    <w:p w14:paraId="246C5D98" w14:textId="77777777" w:rsidR="00F26291" w:rsidRDefault="00F26291" w:rsidP="00F26291">
      <w:pPr>
        <w:spacing w:after="120"/>
        <w:ind w:firstLine="720"/>
        <w:jc w:val="both"/>
        <w:rPr>
          <w:rFonts w:ascii="Sylfaen" w:hAnsi="Sylfaen"/>
          <w:b/>
          <w:sz w:val="22"/>
          <w:szCs w:val="22"/>
          <w:lang w:val="ka-GE"/>
        </w:rPr>
      </w:pPr>
    </w:p>
    <w:p w14:paraId="6C4F4544"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ინფორმაცია ევროკავშირის სამართლებრივი აქტის შესახებ</w:t>
      </w:r>
    </w:p>
    <w:p w14:paraId="3821329F" w14:textId="77777777" w:rsidR="002F3C2B" w:rsidRPr="00614B17"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614B17">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C9FCD68"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49981235"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69FF45CE"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0125E5C7" w14:textId="77777777" w:rsidR="00282ADF" w:rsidRDefault="00282ADF"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25ECB306" w14:textId="77777777" w:rsidR="002F3C2B" w:rsidRPr="00614B17" w:rsidRDefault="00282ADF"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Pr>
          <w:rFonts w:ascii="Sylfaen" w:hAnsi="Sylfaen"/>
          <w:sz w:val="22"/>
          <w:szCs w:val="22"/>
          <w:lang w:val="ka-GE"/>
        </w:rPr>
        <w:t>პროექტით განსაზღვრული ღონისძიებები ანაზღაურდება „საყოველთაო ჯანმრთელობის დაცვის სახელმწიფო პროგრამის“-თვის გამოყოფილი ასიგნებების ფარგლებში.</w:t>
      </w:r>
    </w:p>
    <w:p w14:paraId="049CBBB6"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865935F" w14:textId="77777777" w:rsidR="005038D4" w:rsidRDefault="005038D4"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0BB354EA" w14:textId="77777777" w:rsidR="005038D4" w:rsidRDefault="005038D4"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5314F236" w14:textId="77777777" w:rsidR="005038D4" w:rsidRDefault="005038D4"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0BD9DB85" w14:textId="79CD4675"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lastRenderedPageBreak/>
        <w:t>პროექტის მოსალოდნელი შედეგები</w:t>
      </w:r>
    </w:p>
    <w:p w14:paraId="3FC74775" w14:textId="77777777" w:rsidR="002F3C2B"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5B0D364C" w14:textId="77777777" w:rsidR="00EC45FB" w:rsidRPr="00DD3058" w:rsidRDefault="00EC45FB" w:rsidP="00EC45F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DD3058">
        <w:rPr>
          <w:rFonts w:ascii="Sylfaen" w:hAnsi="Sylfaen"/>
          <w:sz w:val="22"/>
          <w:szCs w:val="22"/>
          <w:lang w:val="ka-GE"/>
        </w:rPr>
        <w:t xml:space="preserve">მოსახლეობის </w:t>
      </w:r>
      <w:r>
        <w:rPr>
          <w:rFonts w:ascii="Sylfaen" w:hAnsi="Sylfaen"/>
          <w:sz w:val="22"/>
          <w:szCs w:val="22"/>
          <w:lang w:val="ka-GE"/>
        </w:rPr>
        <w:t xml:space="preserve">დაცვა </w:t>
      </w:r>
      <w:r w:rsidRPr="00DD3058">
        <w:rPr>
          <w:rFonts w:ascii="Sylfaen" w:hAnsi="Sylfaen"/>
          <w:sz w:val="22"/>
          <w:szCs w:val="22"/>
          <w:lang w:val="ka-GE"/>
        </w:rPr>
        <w:t xml:space="preserve">ახალი კორონავირუსული </w:t>
      </w:r>
      <w:r>
        <w:rPr>
          <w:rFonts w:ascii="Sylfaen" w:hAnsi="Sylfaen"/>
          <w:sz w:val="22"/>
          <w:szCs w:val="22"/>
          <w:lang w:val="ka-GE"/>
        </w:rPr>
        <w:t xml:space="preserve">დაავადების გავრცელებისაგან, </w:t>
      </w:r>
      <w:r w:rsidRPr="00B13631">
        <w:rPr>
          <w:rFonts w:ascii="Sylfaen" w:hAnsi="Sylfaen"/>
          <w:sz w:val="22"/>
          <w:szCs w:val="22"/>
          <w:lang w:val="ka-GE"/>
        </w:rPr>
        <w:t xml:space="preserve">საეჭვო და/ან დადასტურებულ შემთხვევებზე </w:t>
      </w:r>
      <w:r>
        <w:rPr>
          <w:rFonts w:ascii="Sylfaen" w:hAnsi="Sylfaen"/>
          <w:sz w:val="22"/>
          <w:szCs w:val="22"/>
          <w:lang w:val="ka-GE"/>
        </w:rPr>
        <w:t xml:space="preserve">ეფექტური </w:t>
      </w:r>
      <w:r w:rsidRPr="00B13631">
        <w:rPr>
          <w:rFonts w:ascii="Sylfaen" w:hAnsi="Sylfaen"/>
          <w:sz w:val="22"/>
          <w:szCs w:val="22"/>
          <w:lang w:val="ka-GE"/>
        </w:rPr>
        <w:t>რეაგირების გზით</w:t>
      </w:r>
      <w:r>
        <w:rPr>
          <w:rFonts w:ascii="Sylfaen" w:hAnsi="Sylfaen"/>
          <w:sz w:val="22"/>
          <w:szCs w:val="22"/>
          <w:lang w:val="ka-GE"/>
        </w:rPr>
        <w:t>.</w:t>
      </w:r>
    </w:p>
    <w:p w14:paraId="24E8DB3A"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142EFCD7"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69A6837E"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განხორციელების ვადები</w:t>
      </w:r>
    </w:p>
    <w:p w14:paraId="340F6C3D" w14:textId="77777777" w:rsidR="00282ADF" w:rsidRPr="00DD3058" w:rsidRDefault="00282ADF" w:rsidP="00282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rPr>
      </w:pPr>
      <w:r w:rsidRPr="00DD3058">
        <w:rPr>
          <w:rFonts w:ascii="Sylfaen" w:hAnsi="Sylfaen"/>
          <w:lang w:val="ka-GE"/>
        </w:rPr>
        <w:t xml:space="preserve">ცვლილება ამოქმედდება </w:t>
      </w:r>
      <w:r w:rsidRPr="00DD3058">
        <w:rPr>
          <w:rFonts w:ascii="Sylfaen" w:hAnsi="Sylfaen" w:cs="Sylfaen"/>
          <w:lang w:val="ka-GE"/>
        </w:rPr>
        <w:t xml:space="preserve">გამოქვეყნებისთანავე </w:t>
      </w:r>
      <w:r w:rsidRPr="00DD3058">
        <w:rPr>
          <w:rFonts w:ascii="Sylfaen" w:eastAsia="Times New Roman" w:hAnsi="Sylfaen" w:cs="Sylfaen"/>
          <w:lang w:val="ka-GE" w:eastAsia="x-none"/>
        </w:rPr>
        <w:t>და გავრცელდება 2020 წლის 21 თებერვლიდან წარმოშობილ ურთიერთობებზე</w:t>
      </w:r>
      <w:r w:rsidRPr="00DD3058">
        <w:rPr>
          <w:rFonts w:ascii="Sylfaen" w:eastAsia="Times New Roman" w:hAnsi="Sylfaen" w:cs="Sylfaen"/>
          <w:lang w:eastAsia="x-none"/>
        </w:rPr>
        <w:t>.</w:t>
      </w:r>
    </w:p>
    <w:p w14:paraId="4EB8367A" w14:textId="77777777" w:rsidR="002F3C2B" w:rsidRPr="00614B17"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0C0EC9C1"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2E5EA604" w14:textId="77777777"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ავტორ(ებ)ი და წარმდგენი</w:t>
      </w:r>
    </w:p>
    <w:p w14:paraId="0013A413" w14:textId="77777777" w:rsidR="002F3C2B" w:rsidRPr="00614B17"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614B17">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C8A1E5C" w14:textId="77777777" w:rsidR="002F3C2B" w:rsidRPr="002F3C2B" w:rsidRDefault="002F3C2B" w:rsidP="002F3C2B">
      <w:pPr>
        <w:ind w:firstLine="720"/>
        <w:jc w:val="both"/>
        <w:rPr>
          <w:rFonts w:ascii="Sylfaen" w:eastAsia="Times New Roman" w:hAnsi="Sylfaen" w:cs="Sylfaen"/>
          <w:noProof/>
          <w:sz w:val="22"/>
          <w:szCs w:val="22"/>
          <w:lang w:val="ka-GE" w:eastAsia="x-none"/>
        </w:rPr>
      </w:pPr>
    </w:p>
    <w:sectPr w:rsidR="002F3C2B" w:rsidRPr="002F3C2B">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DEAA7" w14:textId="77777777" w:rsidR="00E31603" w:rsidRDefault="00E31603" w:rsidP="00972824">
      <w:r>
        <w:separator/>
      </w:r>
    </w:p>
  </w:endnote>
  <w:endnote w:type="continuationSeparator" w:id="0">
    <w:p w14:paraId="69D4E26E" w14:textId="77777777" w:rsidR="00E31603" w:rsidRDefault="00E31603" w:rsidP="0097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0B180" w14:textId="77777777" w:rsidR="00E31603" w:rsidRDefault="00E31603" w:rsidP="00972824">
      <w:r>
        <w:separator/>
      </w:r>
    </w:p>
  </w:footnote>
  <w:footnote w:type="continuationSeparator" w:id="0">
    <w:p w14:paraId="0BAFD617" w14:textId="77777777" w:rsidR="00E31603" w:rsidRDefault="00E31603" w:rsidP="00972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27BB2"/>
    <w:multiLevelType w:val="hybridMultilevel"/>
    <w:tmpl w:val="AD1465AC"/>
    <w:lvl w:ilvl="0" w:tplc="C21A180A">
      <w:start w:val="1"/>
      <w:numFmt w:val="decimal"/>
      <w:lvlText w:val="%1."/>
      <w:lvlJc w:val="left"/>
      <w:pPr>
        <w:ind w:left="1131" w:hanging="360"/>
      </w:pPr>
      <w:rPr>
        <w:rFonts w:hint="default"/>
      </w:r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1" w15:restartNumberingAfterBreak="0">
    <w:nsid w:val="5E827298"/>
    <w:multiLevelType w:val="hybridMultilevel"/>
    <w:tmpl w:val="84B0F2E0"/>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 w15:restartNumberingAfterBreak="0">
    <w:nsid w:val="60E31E19"/>
    <w:multiLevelType w:val="hybridMultilevel"/>
    <w:tmpl w:val="AC54B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24"/>
    <w:rsid w:val="00012CA7"/>
    <w:rsid w:val="00021856"/>
    <w:rsid w:val="0005066D"/>
    <w:rsid w:val="00070860"/>
    <w:rsid w:val="000A2020"/>
    <w:rsid w:val="000D2B50"/>
    <w:rsid w:val="000E0576"/>
    <w:rsid w:val="000E4A1A"/>
    <w:rsid w:val="000E5865"/>
    <w:rsid w:val="000F3918"/>
    <w:rsid w:val="00120BE6"/>
    <w:rsid w:val="001357E1"/>
    <w:rsid w:val="0015489B"/>
    <w:rsid w:val="00155C48"/>
    <w:rsid w:val="001660D2"/>
    <w:rsid w:val="00172AE8"/>
    <w:rsid w:val="0017323E"/>
    <w:rsid w:val="001D393A"/>
    <w:rsid w:val="00227F26"/>
    <w:rsid w:val="00231D27"/>
    <w:rsid w:val="00281F25"/>
    <w:rsid w:val="00282ADF"/>
    <w:rsid w:val="002B5E3F"/>
    <w:rsid w:val="002E46F2"/>
    <w:rsid w:val="002F0A49"/>
    <w:rsid w:val="002F3C2B"/>
    <w:rsid w:val="0032326B"/>
    <w:rsid w:val="003606FF"/>
    <w:rsid w:val="00375196"/>
    <w:rsid w:val="003C1008"/>
    <w:rsid w:val="003F7869"/>
    <w:rsid w:val="00407DF5"/>
    <w:rsid w:val="00414C1D"/>
    <w:rsid w:val="0042347A"/>
    <w:rsid w:val="0043314C"/>
    <w:rsid w:val="00440737"/>
    <w:rsid w:val="004B489D"/>
    <w:rsid w:val="004D4325"/>
    <w:rsid w:val="004D5815"/>
    <w:rsid w:val="004E1220"/>
    <w:rsid w:val="005038D4"/>
    <w:rsid w:val="00516D4E"/>
    <w:rsid w:val="0053425B"/>
    <w:rsid w:val="00591004"/>
    <w:rsid w:val="005E5474"/>
    <w:rsid w:val="005F6E21"/>
    <w:rsid w:val="00644181"/>
    <w:rsid w:val="00652E5D"/>
    <w:rsid w:val="006B45CE"/>
    <w:rsid w:val="006F462D"/>
    <w:rsid w:val="00711F9C"/>
    <w:rsid w:val="00773543"/>
    <w:rsid w:val="00792F73"/>
    <w:rsid w:val="007C31C7"/>
    <w:rsid w:val="00814795"/>
    <w:rsid w:val="00842DC7"/>
    <w:rsid w:val="008D1590"/>
    <w:rsid w:val="008F4ECA"/>
    <w:rsid w:val="008F6FEC"/>
    <w:rsid w:val="00912D8C"/>
    <w:rsid w:val="009343ED"/>
    <w:rsid w:val="009551D3"/>
    <w:rsid w:val="00972824"/>
    <w:rsid w:val="009C4359"/>
    <w:rsid w:val="009E648F"/>
    <w:rsid w:val="009F28E4"/>
    <w:rsid w:val="00A6123E"/>
    <w:rsid w:val="00A643AF"/>
    <w:rsid w:val="00A66B97"/>
    <w:rsid w:val="00A93522"/>
    <w:rsid w:val="00AA734A"/>
    <w:rsid w:val="00AC2B65"/>
    <w:rsid w:val="00B17EBC"/>
    <w:rsid w:val="00B30EA8"/>
    <w:rsid w:val="00B41528"/>
    <w:rsid w:val="00B561F9"/>
    <w:rsid w:val="00B6472D"/>
    <w:rsid w:val="00B963DC"/>
    <w:rsid w:val="00BC5466"/>
    <w:rsid w:val="00BC7C9C"/>
    <w:rsid w:val="00C107C2"/>
    <w:rsid w:val="00C45494"/>
    <w:rsid w:val="00CA632B"/>
    <w:rsid w:val="00CB7A6C"/>
    <w:rsid w:val="00D160D4"/>
    <w:rsid w:val="00D43C4D"/>
    <w:rsid w:val="00D61A02"/>
    <w:rsid w:val="00D61AE9"/>
    <w:rsid w:val="00D6517A"/>
    <w:rsid w:val="00DB2514"/>
    <w:rsid w:val="00DC751B"/>
    <w:rsid w:val="00DF3F6B"/>
    <w:rsid w:val="00E27D92"/>
    <w:rsid w:val="00E31603"/>
    <w:rsid w:val="00E378BC"/>
    <w:rsid w:val="00E57C67"/>
    <w:rsid w:val="00E716F3"/>
    <w:rsid w:val="00EC45FB"/>
    <w:rsid w:val="00EE5B69"/>
    <w:rsid w:val="00EF6B91"/>
    <w:rsid w:val="00F26291"/>
    <w:rsid w:val="00F304EF"/>
    <w:rsid w:val="00F51D0B"/>
    <w:rsid w:val="00F65CEC"/>
    <w:rsid w:val="00F922AD"/>
    <w:rsid w:val="00FC4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D45E65"/>
  <w14:defaultImageDpi w14:val="0"/>
  <w15:docId w15:val="{EDBAFBBE-EF6E-40E0-8A1B-FFEA46AE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972824"/>
    <w:pPr>
      <w:tabs>
        <w:tab w:val="center" w:pos="4680"/>
        <w:tab w:val="right" w:pos="9360"/>
      </w:tabs>
    </w:pPr>
  </w:style>
  <w:style w:type="character" w:customStyle="1" w:styleId="HeaderChar">
    <w:name w:val="Header Char"/>
    <w:basedOn w:val="DefaultParagraphFont"/>
    <w:link w:val="Header"/>
    <w:uiPriority w:val="99"/>
    <w:rsid w:val="00972824"/>
    <w:rPr>
      <w:rFonts w:ascii="Times New Roman" w:hAnsi="Times New Roman" w:cs="Times New Roman"/>
      <w:sz w:val="24"/>
      <w:szCs w:val="24"/>
      <w:lang w:val="x-none"/>
    </w:rPr>
  </w:style>
  <w:style w:type="paragraph" w:styleId="Footer">
    <w:name w:val="footer"/>
    <w:basedOn w:val="Normal"/>
    <w:link w:val="FooterChar"/>
    <w:uiPriority w:val="99"/>
    <w:unhideWhenUsed/>
    <w:rsid w:val="00972824"/>
    <w:pPr>
      <w:tabs>
        <w:tab w:val="center" w:pos="4680"/>
        <w:tab w:val="right" w:pos="9360"/>
      </w:tabs>
    </w:pPr>
  </w:style>
  <w:style w:type="character" w:customStyle="1" w:styleId="FooterChar">
    <w:name w:val="Footer Char"/>
    <w:basedOn w:val="DefaultParagraphFont"/>
    <w:link w:val="Footer"/>
    <w:uiPriority w:val="99"/>
    <w:rsid w:val="00972824"/>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D4325"/>
    <w:rPr>
      <w:rFonts w:ascii="Tahoma" w:hAnsi="Tahoma" w:cs="Tahoma"/>
      <w:sz w:val="16"/>
      <w:szCs w:val="16"/>
    </w:rPr>
  </w:style>
  <w:style w:type="character" w:customStyle="1" w:styleId="BalloonTextChar">
    <w:name w:val="Balloon Text Char"/>
    <w:basedOn w:val="DefaultParagraphFont"/>
    <w:link w:val="BalloonText"/>
    <w:uiPriority w:val="99"/>
    <w:semiHidden/>
    <w:rsid w:val="004D4325"/>
    <w:rPr>
      <w:rFonts w:ascii="Tahoma" w:hAnsi="Tahoma" w:cs="Tahoma"/>
      <w:sz w:val="16"/>
      <w:szCs w:val="16"/>
      <w:lang w:val="x-none"/>
    </w:rPr>
  </w:style>
  <w:style w:type="paragraph" w:styleId="ListParagraph">
    <w:name w:val="List Paragraph"/>
    <w:basedOn w:val="Normal"/>
    <w:uiPriority w:val="34"/>
    <w:qFormat/>
    <w:rsid w:val="002F3C2B"/>
    <w:pPr>
      <w:ind w:left="720"/>
      <w:contextualSpacing/>
    </w:pPr>
  </w:style>
  <w:style w:type="character" w:styleId="CommentReference">
    <w:name w:val="annotation reference"/>
    <w:basedOn w:val="DefaultParagraphFont"/>
    <w:uiPriority w:val="99"/>
    <w:semiHidden/>
    <w:unhideWhenUsed/>
    <w:rsid w:val="00F51D0B"/>
    <w:rPr>
      <w:sz w:val="16"/>
      <w:szCs w:val="16"/>
    </w:rPr>
  </w:style>
  <w:style w:type="paragraph" w:styleId="CommentText">
    <w:name w:val="annotation text"/>
    <w:basedOn w:val="Normal"/>
    <w:link w:val="CommentTextChar"/>
    <w:uiPriority w:val="99"/>
    <w:semiHidden/>
    <w:unhideWhenUsed/>
    <w:rsid w:val="00F51D0B"/>
    <w:rPr>
      <w:sz w:val="20"/>
      <w:szCs w:val="20"/>
    </w:rPr>
  </w:style>
  <w:style w:type="character" w:customStyle="1" w:styleId="CommentTextChar">
    <w:name w:val="Comment Text Char"/>
    <w:basedOn w:val="DefaultParagraphFont"/>
    <w:link w:val="CommentText"/>
    <w:uiPriority w:val="99"/>
    <w:semiHidden/>
    <w:rsid w:val="00F51D0B"/>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F51D0B"/>
    <w:rPr>
      <w:b/>
      <w:bCs/>
    </w:rPr>
  </w:style>
  <w:style w:type="character" w:customStyle="1" w:styleId="CommentSubjectChar">
    <w:name w:val="Comment Subject Char"/>
    <w:basedOn w:val="CommentTextChar"/>
    <w:link w:val="CommentSubject"/>
    <w:uiPriority w:val="99"/>
    <w:semiHidden/>
    <w:rsid w:val="00F51D0B"/>
    <w:rPr>
      <w:rFonts w:ascii="Times New Roman" w:hAnsi="Times New Roman"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4C6A5-DC11-421D-8D86-8B316A1A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Ekaterine Adamia</cp:lastModifiedBy>
  <cp:revision>4</cp:revision>
  <dcterms:created xsi:type="dcterms:W3CDTF">2020-04-22T16:44:00Z</dcterms:created>
  <dcterms:modified xsi:type="dcterms:W3CDTF">2020-04-28T16:46:00Z</dcterms:modified>
</cp:coreProperties>
</file>